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E758D" w:rsidR="00330416" w:rsidP="001E758D" w:rsidRDefault="003F5634" w14:paraId="0BDB0CB4" w14:textId="65D6F6BE">
      <w:pPr>
        <w:rPr>
          <w:rFonts w:ascii="Times New Roman" w:hAnsi="Times New Roman" w:cs="Times New Roman"/>
        </w:rPr>
      </w:pPr>
      <w:r w:rsidRPr="001E758D">
        <w:rPr>
          <w:rFonts w:ascii="Times New Roman" w:hAnsi="Times New Roman" w:cs="Times New Roman"/>
        </w:rPr>
        <w:t xml:space="preserve">TITLE PAGE </w:t>
      </w:r>
    </w:p>
    <w:p w:rsidRPr="001E758D" w:rsidR="003F5634" w:rsidP="001E758D" w:rsidRDefault="003F5634" w14:paraId="5145C2FD" w14:textId="77777777">
      <w:pPr>
        <w:rPr>
          <w:rFonts w:ascii="Times New Roman" w:hAnsi="Times New Roman" w:cs="Times New Roman"/>
        </w:rPr>
      </w:pPr>
    </w:p>
    <w:p w:rsidRPr="001E758D" w:rsidR="003F5634" w:rsidP="001E758D" w:rsidRDefault="003F5634" w14:paraId="131E9C58" w14:textId="18608927">
      <w:pPr>
        <w:rPr>
          <w:rFonts w:ascii="Times New Roman" w:hAnsi="Times New Roman" w:cs="Times New Roman"/>
        </w:rPr>
      </w:pPr>
      <w:r w:rsidRPr="001E758D">
        <w:rPr>
          <w:rFonts w:ascii="Times New Roman" w:hAnsi="Times New Roman" w:cs="Times New Roman"/>
        </w:rPr>
        <w:br w:type="page"/>
      </w:r>
    </w:p>
    <w:p w:rsidRPr="001E758D" w:rsidR="003F5634" w:rsidP="002967F1" w:rsidRDefault="003F5634" w14:paraId="4A7A64F3" w14:textId="023CC98D">
      <w:pPr>
        <w:jc w:val="right"/>
        <w:rPr>
          <w:rFonts w:ascii="Times New Roman" w:hAnsi="Times New Roman" w:cs="Times New Roman"/>
        </w:rPr>
      </w:pPr>
      <w:r w:rsidRPr="00EF0E2D">
        <w:rPr>
          <w:rFonts w:ascii="Times New Roman" w:hAnsi="Times New Roman" w:cs="Times New Roman"/>
          <w:highlight w:val="yellow"/>
        </w:rPr>
        <w:t>March **, 2026</w:t>
      </w:r>
    </w:p>
    <w:p w:rsidRPr="001E758D" w:rsidR="003F5634" w:rsidP="001E758D" w:rsidRDefault="003F5634" w14:paraId="1780DD41" w14:textId="77777777">
      <w:pPr>
        <w:rPr>
          <w:rFonts w:ascii="Times New Roman" w:hAnsi="Times New Roman" w:cs="Times New Roman"/>
        </w:rPr>
      </w:pPr>
    </w:p>
    <w:p w:rsidRPr="001E758D" w:rsidR="003F5634" w:rsidP="001E758D" w:rsidRDefault="003F5634" w14:paraId="410ED922" w14:textId="3788E19E">
      <w:pPr>
        <w:rPr>
          <w:rFonts w:ascii="Times New Roman" w:hAnsi="Times New Roman" w:cs="Times New Roman"/>
        </w:rPr>
      </w:pPr>
      <w:r w:rsidRPr="001E758D">
        <w:rPr>
          <w:rFonts w:ascii="Times New Roman" w:hAnsi="Times New Roman" w:cs="Times New Roman"/>
        </w:rPr>
        <w:t>Coll</w:t>
      </w:r>
      <w:r w:rsidRPr="001E758D" w:rsidR="00925886">
        <w:rPr>
          <w:rFonts w:ascii="Times New Roman" w:hAnsi="Times New Roman" w:cs="Times New Roman"/>
        </w:rPr>
        <w:t>ea</w:t>
      </w:r>
      <w:r w:rsidRPr="001E758D">
        <w:rPr>
          <w:rFonts w:ascii="Times New Roman" w:hAnsi="Times New Roman" w:cs="Times New Roman"/>
        </w:rPr>
        <w:t>gues,</w:t>
      </w:r>
    </w:p>
    <w:p w:rsidRPr="001E758D" w:rsidR="003F5634" w:rsidP="001E758D" w:rsidRDefault="003F5634" w14:paraId="67E68E75" w14:textId="77777777">
      <w:pPr>
        <w:rPr>
          <w:rFonts w:ascii="Times New Roman" w:hAnsi="Times New Roman" w:cs="Times New Roman"/>
        </w:rPr>
      </w:pPr>
    </w:p>
    <w:p w:rsidRPr="001E758D" w:rsidR="003F5634" w:rsidP="001E758D" w:rsidRDefault="56F7E765" w14:paraId="3903262B" w14:textId="3C1D03DB">
      <w:pPr>
        <w:rPr>
          <w:rFonts w:ascii="Times New Roman" w:hAnsi="Times New Roman" w:cs="Times New Roman"/>
        </w:rPr>
      </w:pPr>
      <w:r w:rsidRPr="478A7D69">
        <w:rPr>
          <w:rFonts w:ascii="Times New Roman" w:hAnsi="Times New Roman" w:cs="Times New Roman"/>
        </w:rPr>
        <w:t xml:space="preserve">We hope you are well and having a good start to the year. </w:t>
      </w:r>
      <w:r w:rsidRPr="478A7D69" w:rsidR="0488BA3F">
        <w:rPr>
          <w:rFonts w:ascii="Times New Roman" w:hAnsi="Times New Roman" w:cs="Times New Roman"/>
        </w:rPr>
        <w:t>W</w:t>
      </w:r>
      <w:r w:rsidRPr="478A7D69" w:rsidR="43B63460">
        <w:rPr>
          <w:rFonts w:ascii="Times New Roman" w:hAnsi="Times New Roman" w:cs="Times New Roman"/>
        </w:rPr>
        <w:t>e</w:t>
      </w:r>
      <w:r w:rsidRPr="478A7D69" w:rsidR="7ECC2A2E">
        <w:rPr>
          <w:rFonts w:ascii="Times New Roman" w:hAnsi="Times New Roman" w:cs="Times New Roman"/>
        </w:rPr>
        <w:t xml:space="preserve"> would</w:t>
      </w:r>
      <w:r w:rsidRPr="478A7D69" w:rsidR="43B63460">
        <w:rPr>
          <w:rFonts w:ascii="Times New Roman" w:hAnsi="Times New Roman" w:cs="Times New Roman"/>
        </w:rPr>
        <w:t xml:space="preserve"> like to provide an</w:t>
      </w:r>
      <w:r w:rsidRPr="478A7D69" w:rsidR="53AD2687">
        <w:rPr>
          <w:rFonts w:ascii="Times New Roman" w:hAnsi="Times New Roman" w:cs="Times New Roman"/>
        </w:rPr>
        <w:t>other</w:t>
      </w:r>
      <w:r w:rsidRPr="478A7D69" w:rsidR="43B63460">
        <w:rPr>
          <w:rFonts w:ascii="Times New Roman" w:hAnsi="Times New Roman" w:cs="Times New Roman"/>
        </w:rPr>
        <w:t xml:space="preserve"> update on </w:t>
      </w:r>
      <w:r w:rsidRPr="478A7D69" w:rsidR="746BAE2D">
        <w:rPr>
          <w:rFonts w:ascii="Times New Roman" w:hAnsi="Times New Roman" w:cs="Times New Roman"/>
        </w:rPr>
        <w:t xml:space="preserve">the </w:t>
      </w:r>
      <w:r w:rsidRPr="478A7D69" w:rsidR="0488BA3F">
        <w:rPr>
          <w:rFonts w:ascii="Times New Roman" w:hAnsi="Times New Roman" w:cs="Times New Roman"/>
        </w:rPr>
        <w:t xml:space="preserve">current </w:t>
      </w:r>
      <w:r w:rsidRPr="478A7D69" w:rsidR="43B63460">
        <w:rPr>
          <w:rFonts w:ascii="Times New Roman" w:hAnsi="Times New Roman" w:cs="Times New Roman"/>
        </w:rPr>
        <w:t xml:space="preserve">legislative session </w:t>
      </w:r>
      <w:r w:rsidRPr="478A7D69" w:rsidR="359D94A2">
        <w:rPr>
          <w:rFonts w:ascii="Times New Roman" w:hAnsi="Times New Roman" w:cs="Times New Roman"/>
        </w:rPr>
        <w:t>as we enter</w:t>
      </w:r>
      <w:r w:rsidRPr="478A7D69" w:rsidR="0488BA3F">
        <w:rPr>
          <w:rFonts w:ascii="Times New Roman" w:hAnsi="Times New Roman" w:cs="Times New Roman"/>
        </w:rPr>
        <w:t xml:space="preserve"> the second half of the two-year cycle. Below you </w:t>
      </w:r>
      <w:r w:rsidRPr="478A7D69" w:rsidR="62270CF5">
        <w:rPr>
          <w:rFonts w:ascii="Times New Roman" w:hAnsi="Times New Roman" w:cs="Times New Roman"/>
        </w:rPr>
        <w:t xml:space="preserve">will </w:t>
      </w:r>
      <w:r w:rsidRPr="478A7D69" w:rsidR="0488BA3F">
        <w:rPr>
          <w:rFonts w:ascii="Times New Roman" w:hAnsi="Times New Roman" w:cs="Times New Roman"/>
        </w:rPr>
        <w:t>find</w:t>
      </w:r>
      <w:r w:rsidRPr="478A7D69" w:rsidR="43B63460">
        <w:rPr>
          <w:rFonts w:ascii="Times New Roman" w:hAnsi="Times New Roman" w:cs="Times New Roman"/>
        </w:rPr>
        <w:t xml:space="preserve"> </w:t>
      </w:r>
      <w:r w:rsidRPr="478A7D69" w:rsidR="3FFE8AB8">
        <w:rPr>
          <w:rFonts w:ascii="Times New Roman" w:hAnsi="Times New Roman" w:cs="Times New Roman"/>
        </w:rPr>
        <w:t xml:space="preserve">an overview of </w:t>
      </w:r>
      <w:r w:rsidRPr="478A7D69" w:rsidR="6ECA32B2">
        <w:rPr>
          <w:rFonts w:ascii="Times New Roman" w:hAnsi="Times New Roman" w:cs="Times New Roman"/>
        </w:rPr>
        <w:t>our advocacy efforts</w:t>
      </w:r>
      <w:r w:rsidRPr="478A7D69" w:rsidR="43B63460">
        <w:rPr>
          <w:rFonts w:ascii="Times New Roman" w:hAnsi="Times New Roman" w:cs="Times New Roman"/>
        </w:rPr>
        <w:t xml:space="preserve"> at the State House</w:t>
      </w:r>
      <w:r w:rsidRPr="478A7D69" w:rsidR="6DE20084">
        <w:rPr>
          <w:rFonts w:ascii="Times New Roman" w:hAnsi="Times New Roman" w:cs="Times New Roman"/>
        </w:rPr>
        <w:t xml:space="preserve">, </w:t>
      </w:r>
      <w:r w:rsidRPr="478A7D69" w:rsidR="413B93D0">
        <w:rPr>
          <w:rFonts w:ascii="Times New Roman" w:hAnsi="Times New Roman" w:cs="Times New Roman"/>
        </w:rPr>
        <w:t xml:space="preserve">key </w:t>
      </w:r>
      <w:r w:rsidRPr="478A7D69" w:rsidR="2E46C85C">
        <w:rPr>
          <w:rFonts w:ascii="Times New Roman" w:hAnsi="Times New Roman" w:cs="Times New Roman"/>
        </w:rPr>
        <w:t>legislative proposals</w:t>
      </w:r>
      <w:r w:rsidRPr="478A7D69" w:rsidR="721CCE89">
        <w:rPr>
          <w:rFonts w:ascii="Times New Roman" w:hAnsi="Times New Roman" w:cs="Times New Roman"/>
        </w:rPr>
        <w:t xml:space="preserve"> </w:t>
      </w:r>
      <w:r w:rsidRPr="478A7D69" w:rsidR="48AD9834">
        <w:rPr>
          <w:rFonts w:ascii="Times New Roman" w:hAnsi="Times New Roman" w:cs="Times New Roman"/>
        </w:rPr>
        <w:t>that have seen promising movement,</w:t>
      </w:r>
      <w:r w:rsidRPr="478A7D69" w:rsidR="6DE20084">
        <w:rPr>
          <w:rFonts w:ascii="Times New Roman" w:hAnsi="Times New Roman" w:cs="Times New Roman"/>
        </w:rPr>
        <w:t xml:space="preserve"> and a full list of all the bills we have been working on this session</w:t>
      </w:r>
      <w:r w:rsidRPr="478A7D69" w:rsidR="43B63460">
        <w:rPr>
          <w:rFonts w:ascii="Times New Roman" w:hAnsi="Times New Roman" w:cs="Times New Roman"/>
        </w:rPr>
        <w:t xml:space="preserve">. </w:t>
      </w:r>
    </w:p>
    <w:p w:rsidRPr="001E758D" w:rsidR="00A822D4" w:rsidP="001E758D" w:rsidRDefault="00A822D4" w14:paraId="19A2075C" w14:textId="77777777">
      <w:pPr>
        <w:rPr>
          <w:rFonts w:ascii="Times New Roman" w:hAnsi="Times New Roman" w:cs="Times New Roman"/>
        </w:rPr>
      </w:pPr>
    </w:p>
    <w:p w:rsidRPr="00A822D4" w:rsidR="00A822D4" w:rsidP="001E758D" w:rsidRDefault="00A822D4" w14:paraId="420B80AD" w14:textId="77777777">
      <w:pPr>
        <w:pStyle w:val="LisaLetterTitle"/>
      </w:pPr>
      <w:r w:rsidRPr="00A822D4">
        <w:t>2025–2026 Legislative Session Overview</w:t>
      </w:r>
    </w:p>
    <w:p w:rsidR="002967F1" w:rsidP="002967F1" w:rsidRDefault="557039FB" w14:paraId="566949BB" w14:textId="27CBBDD8">
      <w:pPr>
        <w:rPr>
          <w:rFonts w:ascii="Times New Roman" w:hAnsi="Times New Roman" w:cs="Times New Roman"/>
        </w:rPr>
      </w:pPr>
      <w:r w:rsidRPr="478A7D69">
        <w:rPr>
          <w:rFonts w:ascii="Times New Roman" w:hAnsi="Times New Roman" w:cs="Times New Roman"/>
        </w:rPr>
        <w:t>The new legislative session officially began in January 2025 and will continue through December 2026. Over the course of these two years, legislative proposals move through a structured process designed to provide multiple layers of review, public input, and debate. While procedural timelines can vary, the core path a bill follows remains largely consistent from session to session.</w:t>
      </w:r>
    </w:p>
    <w:p w:rsidR="478A7D69" w:rsidP="478A7D69" w:rsidRDefault="478A7D69" w14:paraId="0718C859" w14:textId="40A31D2F">
      <w:pPr>
        <w:rPr>
          <w:rFonts w:ascii="Times New Roman" w:hAnsi="Times New Roman" w:cs="Times New Roman"/>
        </w:rPr>
      </w:pPr>
    </w:p>
    <w:p w:rsidRPr="001E758D" w:rsidR="00925886" w:rsidP="001E758D" w:rsidRDefault="00925886" w14:paraId="0F95D3E6" w14:textId="52361544">
      <w:pPr>
        <w:pStyle w:val="LisaLetterTitle"/>
      </w:pPr>
      <w:r w:rsidRPr="001E758D">
        <w:t>Legislative Process</w:t>
      </w:r>
    </w:p>
    <w:p w:rsidRPr="00925886" w:rsidR="00925886" w:rsidP="001E758D" w:rsidRDefault="43B63460" w14:paraId="01EEE6DD" w14:textId="53C423E9">
      <w:pPr>
        <w:rPr>
          <w:rFonts w:ascii="Times New Roman" w:hAnsi="Times New Roman" w:cs="Times New Roman"/>
        </w:rPr>
      </w:pPr>
      <w:r w:rsidRPr="478A7D69">
        <w:rPr>
          <w:rFonts w:ascii="Times New Roman" w:hAnsi="Times New Roman" w:cs="Times New Roman"/>
        </w:rPr>
        <w:t>Once a bill is filed — by a legislator, the Governor, or an executive agency — it is assigned to a committee based on its subject matter. That committee reviews the bill, consults with stakeholders, holds a public hearing, and then decides whether the bill should move forward. If advanced, the bill typically proceeds to a secondary committee, often Ways &amp; Means, for additional evaluation. From there, if approved, it can move to the House or Senate floor for debate and a vote.</w:t>
      </w:r>
      <w:r w:rsidRPr="478A7D69" w:rsidR="7AF5DE0F">
        <w:rPr>
          <w:rFonts w:ascii="Times New Roman" w:hAnsi="Times New Roman" w:cs="Times New Roman"/>
        </w:rPr>
        <w:t xml:space="preserve"> </w:t>
      </w:r>
      <w:commentRangeStart w:id="0"/>
      <w:r w:rsidRPr="478A7D69" w:rsidR="7AF5DE0F">
        <w:rPr>
          <w:rFonts w:ascii="Times New Roman" w:hAnsi="Times New Roman" w:cs="Times New Roman"/>
        </w:rPr>
        <w:t>If a bill is not advanced out of committee, it will be sent to study, which means that it will not be acted on this session.</w:t>
      </w:r>
      <w:r w:rsidRPr="478A7D69" w:rsidR="3DA64EC2">
        <w:rPr>
          <w:rFonts w:ascii="Times New Roman" w:hAnsi="Times New Roman" w:cs="Times New Roman"/>
        </w:rPr>
        <w:t xml:space="preserve"> However, if the bill counterpart in the other chamber is still active, it may still have a chance to </w:t>
      </w:r>
      <w:r w:rsidRPr="478A7D69" w:rsidR="04252470">
        <w:rPr>
          <w:rFonts w:ascii="Times New Roman" w:hAnsi="Times New Roman" w:cs="Times New Roman"/>
        </w:rPr>
        <w:t>be passed.</w:t>
      </w:r>
      <w:commentRangeEnd w:id="0"/>
      <w:r w:rsidRPr="00925886" w:rsidR="00925886">
        <w:rPr>
          <w:rStyle w:val="CommentReference"/>
          <w:rFonts w:ascii="Times New Roman" w:hAnsi="Times New Roman" w:cs="Times New Roman"/>
          <w:sz w:val="24"/>
          <w:szCs w:val="24"/>
        </w:rPr>
        <w:commentReference w:id="0"/>
      </w:r>
    </w:p>
    <w:p w:rsidRPr="00925886" w:rsidR="00925886" w:rsidP="001E758D" w:rsidRDefault="00925886" w14:paraId="451B6AA0" w14:textId="77777777">
      <w:pPr>
        <w:rPr>
          <w:rFonts w:ascii="Times New Roman" w:hAnsi="Times New Roman" w:cs="Times New Roman"/>
        </w:rPr>
      </w:pPr>
      <w:r w:rsidRPr="00925886">
        <w:rPr>
          <w:rFonts w:ascii="Times New Roman" w:hAnsi="Times New Roman" w:cs="Times New Roman"/>
        </w:rPr>
        <w:t>If passed in one chamber, the bill begins the process again in the second chamber, with another committee review, floor debate, and vote. If the House and Senate approve different versions of the bill, a conference committee is convened to negotiate a final version. That version is then sent to the Governor, who can sign it into law, veto it, or allow it to become law without a signature. In the case of a veto, the legislature can override the decision with a two-thirds majority vote in both chambers.</w:t>
      </w:r>
    </w:p>
    <w:p w:rsidRPr="00925886" w:rsidR="00925886" w:rsidP="001E758D" w:rsidRDefault="00925886" w14:paraId="47D65AC3" w14:textId="77777777">
      <w:pPr>
        <w:rPr>
          <w:rFonts w:ascii="Times New Roman" w:hAnsi="Times New Roman" w:cs="Times New Roman"/>
        </w:rPr>
      </w:pPr>
      <w:r w:rsidRPr="00925886">
        <w:rPr>
          <w:rFonts w:ascii="Times New Roman" w:hAnsi="Times New Roman" w:cs="Times New Roman"/>
        </w:rPr>
        <w:t>While newly agreed-upon operational rules between the House and Senate may slightly alter this timeline, the general structure remains the same:</w:t>
      </w:r>
    </w:p>
    <w:p w:rsidRPr="001E758D" w:rsidR="00925886" w:rsidP="001E758D" w:rsidRDefault="00925886" w14:paraId="0564C522" w14:textId="257EA704">
      <w:pPr>
        <w:pStyle w:val="ListParagraph"/>
        <w:numPr>
          <w:ilvl w:val="0"/>
          <w:numId w:val="3"/>
        </w:numPr>
        <w:rPr>
          <w:rFonts w:ascii="Times New Roman" w:hAnsi="Times New Roman" w:cs="Times New Roman"/>
        </w:rPr>
      </w:pPr>
      <w:r w:rsidRPr="001E758D">
        <w:rPr>
          <w:rFonts w:ascii="Times New Roman" w:hAnsi="Times New Roman" w:cs="Times New Roman"/>
          <w:b/>
          <w:bCs/>
        </w:rPr>
        <w:t>Year One (2025)</w:t>
      </w:r>
      <w:r w:rsidRPr="001E758D">
        <w:rPr>
          <w:rFonts w:ascii="Times New Roman" w:hAnsi="Times New Roman" w:cs="Times New Roman"/>
        </w:rPr>
        <w:t xml:space="preserve"> typically focuses on initial committee review, public hearings, stakeholder engagement, and initial action</w:t>
      </w:r>
      <w:ins w:author="Eva Decharleroy" w:date="2026-03-06T16:09:00Z" w:id="1">
        <w:r w:rsidRPr="6FA7CBF8" w:rsidR="68DD6664">
          <w:rPr>
            <w:rFonts w:ascii="Times New Roman" w:hAnsi="Times New Roman" w:cs="Times New Roman"/>
          </w:rPr>
          <w:t>.</w:t>
        </w:r>
      </w:ins>
    </w:p>
    <w:p w:rsidRPr="00925886" w:rsidR="00925886" w:rsidP="001E758D" w:rsidRDefault="00925886" w14:paraId="05EB581C" w14:textId="77777777">
      <w:pPr>
        <w:rPr>
          <w:rFonts w:ascii="Times New Roman" w:hAnsi="Times New Roman" w:cs="Times New Roman"/>
        </w:rPr>
      </w:pPr>
    </w:p>
    <w:p w:rsidRPr="0044487A" w:rsidR="00A822D4" w:rsidP="001E758D" w:rsidRDefault="00925886" w14:paraId="01DB479F" w14:textId="322278F6">
      <w:pPr>
        <w:pStyle w:val="ListParagraph"/>
        <w:numPr>
          <w:ilvl w:val="0"/>
          <w:numId w:val="3"/>
        </w:numPr>
        <w:rPr>
          <w:rFonts w:ascii="Times New Roman" w:hAnsi="Times New Roman" w:cs="Times New Roman"/>
        </w:rPr>
      </w:pPr>
      <w:r w:rsidRPr="001E758D">
        <w:rPr>
          <w:rFonts w:ascii="Times New Roman" w:hAnsi="Times New Roman" w:cs="Times New Roman"/>
          <w:b/>
          <w:bCs/>
        </w:rPr>
        <w:t>Year Two (2026)</w:t>
      </w:r>
      <w:r w:rsidRPr="001E758D">
        <w:rPr>
          <w:rFonts w:ascii="Times New Roman" w:hAnsi="Times New Roman" w:cs="Times New Roman"/>
        </w:rPr>
        <w:t xml:space="preserve"> is generally dedicated to secondary review, floor debates, voting, conference committees, gubernatorial consideration, and potential</w:t>
      </w:r>
      <w:r w:rsidRPr="001E758D" w:rsidR="004D14CC">
        <w:rPr>
          <w:rFonts w:ascii="Times New Roman" w:hAnsi="Times New Roman" w:cs="Times New Roman"/>
        </w:rPr>
        <w:t xml:space="preserve"> legislative overrides</w:t>
      </w:r>
      <w:r w:rsidR="00781AEC">
        <w:rPr>
          <w:rFonts w:ascii="Times New Roman" w:hAnsi="Times New Roman" w:cs="Times New Roman"/>
        </w:rPr>
        <w:t>.</w:t>
      </w:r>
    </w:p>
    <w:p w:rsidRPr="001E758D" w:rsidR="002967F1" w:rsidP="001E758D" w:rsidRDefault="00814C9A" w14:paraId="28F59B4F" w14:textId="27152E20">
      <w:pPr>
        <w:rPr>
          <w:rFonts w:ascii="Times New Roman" w:hAnsi="Times New Roman" w:cs="Times New Roman"/>
        </w:rPr>
      </w:pPr>
      <w:r>
        <w:rPr>
          <w:rFonts w:ascii="Times New Roman" w:hAnsi="Times New Roman" w:cs="Times New Roman"/>
          <w:noProof/>
        </w:rPr>
        <w:pict w14:anchorId="5FF6EBAA">
          <v:rect id="_x0000_i1025" style="width:468pt;height:.05pt" o:hr="t" o:hrstd="t" o:hralign="center" fillcolor="#a0a0a0" stroked="f"/>
        </w:pict>
      </w:r>
    </w:p>
    <w:p w:rsidRPr="00A822D4" w:rsidR="00A822D4" w:rsidP="001E758D" w:rsidRDefault="00A822D4" w14:paraId="5217FEE9" w14:textId="77777777">
      <w:pPr>
        <w:pStyle w:val="LisaLetterTitle"/>
      </w:pPr>
      <w:r w:rsidRPr="00A822D4">
        <w:t>Testimony &amp; Advocacy</w:t>
      </w:r>
    </w:p>
    <w:p w:rsidR="00A822D4" w:rsidP="001E758D" w:rsidRDefault="557039FB" w14:paraId="6FB0E37E" w14:textId="4D921B3C">
      <w:pPr>
        <w:rPr>
          <w:rFonts w:ascii="Times New Roman" w:hAnsi="Times New Roman" w:cs="Times New Roman"/>
        </w:rPr>
      </w:pPr>
      <w:r w:rsidRPr="478A7D69">
        <w:rPr>
          <w:rFonts w:ascii="Times New Roman" w:hAnsi="Times New Roman" w:cs="Times New Roman"/>
        </w:rPr>
        <w:t xml:space="preserve">During the session, the following </w:t>
      </w:r>
      <w:r w:rsidRPr="478A7D69" w:rsidR="2683063E">
        <w:rPr>
          <w:rFonts w:ascii="Times New Roman" w:hAnsi="Times New Roman" w:cs="Times New Roman"/>
        </w:rPr>
        <w:t>3</w:t>
      </w:r>
      <w:r w:rsidRPr="478A7D69" w:rsidR="15E3FBDB">
        <w:rPr>
          <w:rFonts w:ascii="Times New Roman" w:hAnsi="Times New Roman" w:cs="Times New Roman"/>
        </w:rPr>
        <w:t xml:space="preserve">4 </w:t>
      </w:r>
      <w:r w:rsidRPr="478A7D69">
        <w:rPr>
          <w:rFonts w:ascii="Times New Roman" w:hAnsi="Times New Roman" w:cs="Times New Roman"/>
        </w:rPr>
        <w:t xml:space="preserve">CPCS </w:t>
      </w:r>
      <w:commentRangeStart w:id="2"/>
      <w:commentRangeStart w:id="3"/>
      <w:r w:rsidRPr="478A7D69">
        <w:rPr>
          <w:rFonts w:ascii="Times New Roman" w:hAnsi="Times New Roman" w:cs="Times New Roman"/>
        </w:rPr>
        <w:t>attorneys, social workers, and staff members</w:t>
      </w:r>
      <w:commentRangeEnd w:id="2"/>
      <w:r w:rsidRPr="478A7D69" w:rsidR="00A822D4">
        <w:rPr>
          <w:rStyle w:val="CommentReference"/>
          <w:rFonts w:ascii="Times New Roman" w:hAnsi="Times New Roman" w:cs="Times New Roman"/>
          <w:sz w:val="24"/>
          <w:szCs w:val="24"/>
        </w:rPr>
        <w:commentReference w:id="2"/>
      </w:r>
      <w:commentRangeEnd w:id="3"/>
      <w:r w:rsidRPr="478A7D69" w:rsidR="00A822D4">
        <w:rPr>
          <w:rStyle w:val="CommentReference"/>
          <w:rFonts w:ascii="Times New Roman" w:hAnsi="Times New Roman" w:cs="Times New Roman"/>
          <w:sz w:val="24"/>
          <w:szCs w:val="24"/>
        </w:rPr>
        <w:commentReference w:id="3"/>
      </w:r>
      <w:r w:rsidRPr="478A7D69">
        <w:rPr>
          <w:rFonts w:ascii="Times New Roman" w:hAnsi="Times New Roman" w:cs="Times New Roman"/>
        </w:rPr>
        <w:t>—representing all practice areas — have provided oral testimony on more than</w:t>
      </w:r>
      <w:r w:rsidRPr="478A7D69" w:rsidR="2683063E">
        <w:rPr>
          <w:rFonts w:ascii="Times New Roman" w:hAnsi="Times New Roman" w:cs="Times New Roman"/>
        </w:rPr>
        <w:t xml:space="preserve"> </w:t>
      </w:r>
      <w:r w:rsidRPr="478A7D69" w:rsidR="6DE20084">
        <w:rPr>
          <w:rFonts w:ascii="Times New Roman" w:hAnsi="Times New Roman" w:cs="Times New Roman"/>
        </w:rPr>
        <w:t>40</w:t>
      </w:r>
      <w:r w:rsidRPr="478A7D69">
        <w:rPr>
          <w:rFonts w:ascii="Times New Roman" w:hAnsi="Times New Roman" w:cs="Times New Roman"/>
        </w:rPr>
        <w:t xml:space="preserve"> bills:</w:t>
      </w:r>
    </w:p>
    <w:p w:rsidR="00A02182" w:rsidP="001E758D" w:rsidRDefault="00A02182" w14:paraId="2F5FF821"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853731" w:rsidTr="478A7D69" w14:paraId="6A94D0D9" w14:textId="77777777">
        <w:tc>
          <w:tcPr>
            <w:tcW w:w="4675" w:type="dxa"/>
          </w:tcPr>
          <w:p w:rsidR="008A1E18" w:rsidP="00A02182" w:rsidRDefault="008A1E18" w14:paraId="5580AEFF" w14:textId="77777777">
            <w:pPr>
              <w:ind w:left="699"/>
              <w:rPr>
                <w:rFonts w:ascii="Times New Roman" w:hAnsi="Times New Roman" w:cs="Times New Roman"/>
              </w:rPr>
            </w:pPr>
            <w:r w:rsidRPr="00A822D4">
              <w:rPr>
                <w:rFonts w:ascii="Times New Roman" w:hAnsi="Times New Roman" w:cs="Times New Roman"/>
              </w:rPr>
              <w:t xml:space="preserve">Laura Alfring               </w:t>
            </w:r>
            <w:r w:rsidRPr="008A1E18">
              <w:rPr>
                <w:rFonts w:ascii="Times New Roman" w:hAnsi="Times New Roman" w:cs="Times New Roman"/>
              </w:rPr>
              <w:t xml:space="preserve">  </w:t>
            </w:r>
          </w:p>
          <w:p w:rsidR="008A1E18" w:rsidP="00A02182" w:rsidRDefault="008A1E18" w14:paraId="27DFFB1C" w14:textId="77777777">
            <w:pPr>
              <w:ind w:left="699"/>
              <w:rPr>
                <w:rFonts w:ascii="Times New Roman" w:hAnsi="Times New Roman" w:cs="Times New Roman"/>
              </w:rPr>
            </w:pPr>
            <w:r w:rsidRPr="00A822D4">
              <w:rPr>
                <w:rFonts w:ascii="Times New Roman" w:hAnsi="Times New Roman" w:cs="Times New Roman"/>
              </w:rPr>
              <w:t xml:space="preserve">Lisa Augusto </w:t>
            </w:r>
          </w:p>
          <w:p w:rsidR="008A1E18" w:rsidP="00A02182" w:rsidRDefault="008A1E18" w14:paraId="0C6ED0A7" w14:textId="77777777">
            <w:pPr>
              <w:ind w:left="699"/>
              <w:rPr>
                <w:ins w:author="Dianna Williams" w:date="2026-03-11T18:47:00Z" w16du:dateUtc="2026-03-11T18:47:34Z" w:id="4"/>
                <w:rFonts w:ascii="Times New Roman" w:hAnsi="Times New Roman" w:cs="Times New Roman"/>
              </w:rPr>
            </w:pPr>
            <w:r w:rsidRPr="04E51047">
              <w:rPr>
                <w:rFonts w:ascii="Times New Roman" w:hAnsi="Times New Roman" w:cs="Times New Roman"/>
              </w:rPr>
              <w:t>Anthony Benedetti</w:t>
            </w:r>
          </w:p>
          <w:p w:rsidR="206FD0C0" w:rsidP="04E51047" w:rsidRDefault="6D9B8BAA" w14:paraId="6C7BB73B" w14:textId="4EF51A91">
            <w:pPr>
              <w:ind w:left="699"/>
              <w:rPr>
                <w:rFonts w:ascii="Times New Roman" w:hAnsi="Times New Roman" w:cs="Times New Roman"/>
              </w:rPr>
            </w:pPr>
            <w:r w:rsidRPr="478A7D69">
              <w:rPr>
                <w:rFonts w:ascii="Times New Roman" w:hAnsi="Times New Roman" w:cs="Times New Roman"/>
              </w:rPr>
              <w:t>Carrie Burke</w:t>
            </w:r>
          </w:p>
          <w:p w:rsidR="008A1E18" w:rsidP="00A02182" w:rsidRDefault="008A1E18" w14:paraId="6A1A949C" w14:textId="77777777">
            <w:pPr>
              <w:ind w:left="699"/>
              <w:rPr>
                <w:rFonts w:ascii="Times New Roman" w:hAnsi="Times New Roman" w:cs="Times New Roman"/>
              </w:rPr>
            </w:pPr>
            <w:r w:rsidRPr="00A822D4">
              <w:rPr>
                <w:rFonts w:ascii="Times New Roman" w:hAnsi="Times New Roman" w:cs="Times New Roman"/>
              </w:rPr>
              <w:t xml:space="preserve">Andy Cohen  </w:t>
            </w:r>
          </w:p>
          <w:p w:rsidR="008A1E18" w:rsidP="00A02182" w:rsidRDefault="008A1E18" w14:paraId="21B6F8A4" w14:textId="77777777">
            <w:pPr>
              <w:ind w:left="699"/>
              <w:rPr>
                <w:rFonts w:ascii="Times New Roman" w:hAnsi="Times New Roman" w:cs="Times New Roman"/>
              </w:rPr>
            </w:pPr>
            <w:r w:rsidRPr="00A822D4">
              <w:rPr>
                <w:rFonts w:ascii="Times New Roman" w:hAnsi="Times New Roman" w:cs="Times New Roman"/>
              </w:rPr>
              <w:t>Kristin Dame</w:t>
            </w:r>
          </w:p>
          <w:p w:rsidR="008A1E18" w:rsidP="00A02182" w:rsidRDefault="008A1E18" w14:paraId="509E358A" w14:textId="77777777">
            <w:pPr>
              <w:ind w:left="699"/>
              <w:rPr>
                <w:rFonts w:ascii="Times New Roman" w:hAnsi="Times New Roman" w:cs="Times New Roman"/>
              </w:rPr>
            </w:pPr>
            <w:r w:rsidRPr="00A822D4">
              <w:rPr>
                <w:rFonts w:ascii="Times New Roman" w:hAnsi="Times New Roman" w:cs="Times New Roman"/>
              </w:rPr>
              <w:t>Andrew Don</w:t>
            </w:r>
          </w:p>
          <w:p w:rsidR="008A1E18" w:rsidP="00A02182" w:rsidRDefault="008A1E18" w14:paraId="28293A16" w14:textId="77777777">
            <w:pPr>
              <w:ind w:left="699"/>
              <w:rPr>
                <w:rFonts w:ascii="Times New Roman" w:hAnsi="Times New Roman" w:cs="Times New Roman"/>
              </w:rPr>
            </w:pPr>
            <w:r w:rsidRPr="00A822D4">
              <w:rPr>
                <w:rFonts w:ascii="Times New Roman" w:hAnsi="Times New Roman" w:cs="Times New Roman"/>
              </w:rPr>
              <w:t>Cris Freitas</w:t>
            </w:r>
          </w:p>
          <w:p w:rsidR="008A1E18" w:rsidP="00A02182" w:rsidRDefault="008A1E18" w14:paraId="245118BF" w14:textId="77777777">
            <w:pPr>
              <w:ind w:left="699"/>
              <w:rPr>
                <w:rFonts w:ascii="Times New Roman" w:hAnsi="Times New Roman" w:cs="Times New Roman"/>
              </w:rPr>
            </w:pPr>
            <w:r w:rsidRPr="00A822D4">
              <w:rPr>
                <w:rFonts w:ascii="Times New Roman" w:hAnsi="Times New Roman" w:cs="Times New Roman"/>
              </w:rPr>
              <w:t>Deb Freitas</w:t>
            </w:r>
          </w:p>
          <w:p w:rsidR="008A1E18" w:rsidP="00A02182" w:rsidRDefault="008A1E18" w14:paraId="41314157" w14:textId="77777777">
            <w:pPr>
              <w:ind w:left="699"/>
              <w:rPr>
                <w:rFonts w:ascii="Times New Roman" w:hAnsi="Times New Roman" w:cs="Times New Roman"/>
              </w:rPr>
            </w:pPr>
            <w:r w:rsidRPr="00A822D4">
              <w:rPr>
                <w:rFonts w:ascii="Times New Roman" w:hAnsi="Times New Roman" w:cs="Times New Roman"/>
              </w:rPr>
              <w:t>Jeff Garland</w:t>
            </w:r>
          </w:p>
          <w:p w:rsidR="008A1E18" w:rsidP="00A02182" w:rsidRDefault="008A1E18" w14:paraId="6CF219DD" w14:textId="77777777">
            <w:pPr>
              <w:ind w:left="699"/>
              <w:rPr>
                <w:rFonts w:ascii="Times New Roman" w:hAnsi="Times New Roman" w:cs="Times New Roman"/>
              </w:rPr>
            </w:pPr>
            <w:r w:rsidRPr="00A822D4">
              <w:rPr>
                <w:rFonts w:ascii="Times New Roman" w:hAnsi="Times New Roman" w:cs="Times New Roman"/>
              </w:rPr>
              <w:t>Duci Goncalves</w:t>
            </w:r>
          </w:p>
          <w:p w:rsidR="008A1E18" w:rsidP="00A02182" w:rsidRDefault="008A1E18" w14:paraId="0234621A" w14:textId="77777777">
            <w:pPr>
              <w:ind w:left="699"/>
              <w:rPr>
                <w:rFonts w:ascii="Times New Roman" w:hAnsi="Times New Roman" w:cs="Times New Roman"/>
              </w:rPr>
            </w:pPr>
            <w:r w:rsidRPr="00A822D4">
              <w:rPr>
                <w:rFonts w:ascii="Times New Roman" w:hAnsi="Times New Roman" w:cs="Times New Roman"/>
              </w:rPr>
              <w:t>Wheatly Gulmi</w:t>
            </w:r>
          </w:p>
          <w:p w:rsidR="008A1E18" w:rsidP="00A02182" w:rsidRDefault="008A1E18" w14:paraId="00182E8F" w14:textId="77777777">
            <w:pPr>
              <w:ind w:left="699"/>
              <w:rPr>
                <w:rFonts w:ascii="Times New Roman" w:hAnsi="Times New Roman" w:cs="Times New Roman"/>
              </w:rPr>
            </w:pPr>
            <w:r w:rsidRPr="00A822D4">
              <w:rPr>
                <w:rFonts w:ascii="Times New Roman" w:hAnsi="Times New Roman" w:cs="Times New Roman"/>
              </w:rPr>
              <w:t xml:space="preserve">Lisa Hewitt   </w:t>
            </w:r>
          </w:p>
          <w:p w:rsidR="008A1E18" w:rsidP="00A02182" w:rsidRDefault="008A1E18" w14:paraId="5D852333" w14:textId="77777777">
            <w:pPr>
              <w:ind w:left="699"/>
              <w:rPr>
                <w:rFonts w:ascii="Times New Roman" w:hAnsi="Times New Roman" w:cs="Times New Roman"/>
              </w:rPr>
            </w:pPr>
            <w:r w:rsidRPr="00A822D4">
              <w:rPr>
                <w:rFonts w:ascii="Times New Roman" w:hAnsi="Times New Roman" w:cs="Times New Roman"/>
              </w:rPr>
              <w:t>Amy Karp</w:t>
            </w:r>
          </w:p>
          <w:p w:rsidR="008A1E18" w:rsidP="00A02182" w:rsidRDefault="008A1E18" w14:paraId="4D3EB5B5" w14:textId="77777777">
            <w:pPr>
              <w:ind w:left="699"/>
              <w:rPr>
                <w:rFonts w:ascii="Times New Roman" w:hAnsi="Times New Roman" w:cs="Times New Roman"/>
              </w:rPr>
            </w:pPr>
            <w:r w:rsidRPr="00A822D4">
              <w:rPr>
                <w:rFonts w:ascii="Times New Roman" w:hAnsi="Times New Roman" w:cs="Times New Roman"/>
              </w:rPr>
              <w:t>Lisa Kavanaug</w:t>
            </w:r>
            <w:r>
              <w:rPr>
                <w:rFonts w:ascii="Times New Roman" w:hAnsi="Times New Roman" w:cs="Times New Roman"/>
              </w:rPr>
              <w:t>h</w:t>
            </w:r>
          </w:p>
          <w:p w:rsidR="008A1E18" w:rsidP="00A02182" w:rsidRDefault="008A1E18" w14:paraId="0003FDDC" w14:textId="77777777">
            <w:pPr>
              <w:ind w:left="699"/>
              <w:rPr>
                <w:rFonts w:ascii="Times New Roman" w:hAnsi="Times New Roman" w:cs="Times New Roman"/>
              </w:rPr>
            </w:pPr>
            <w:r w:rsidRPr="00A822D4">
              <w:rPr>
                <w:rFonts w:ascii="Times New Roman" w:hAnsi="Times New Roman" w:cs="Times New Roman"/>
              </w:rPr>
              <w:t xml:space="preserve">Jen Klein        </w:t>
            </w:r>
          </w:p>
          <w:p w:rsidR="008A1E18" w:rsidP="00A02182" w:rsidRDefault="008A1E18" w14:paraId="1A4112BC" w14:textId="77777777">
            <w:pPr>
              <w:ind w:left="699"/>
              <w:rPr>
                <w:rFonts w:ascii="Times New Roman" w:hAnsi="Times New Roman" w:cs="Times New Roman"/>
              </w:rPr>
            </w:pPr>
            <w:r w:rsidRPr="00A822D4">
              <w:rPr>
                <w:rFonts w:ascii="Times New Roman" w:hAnsi="Times New Roman" w:cs="Times New Roman"/>
              </w:rPr>
              <w:t xml:space="preserve">Dan Mahoney </w:t>
            </w:r>
          </w:p>
          <w:p w:rsidR="008A1E18" w:rsidP="00A02182" w:rsidRDefault="008A1E18" w14:paraId="5DEE54BB" w14:textId="23F6AF22">
            <w:pPr>
              <w:ind w:left="699"/>
              <w:rPr>
                <w:rFonts w:ascii="Times New Roman" w:hAnsi="Times New Roman" w:cs="Times New Roman"/>
              </w:rPr>
            </w:pPr>
            <w:r w:rsidRPr="00A822D4">
              <w:rPr>
                <w:rFonts w:ascii="Times New Roman" w:hAnsi="Times New Roman" w:cs="Times New Roman"/>
              </w:rPr>
              <w:t>David Manza</w:t>
            </w:r>
          </w:p>
        </w:tc>
        <w:tc>
          <w:tcPr>
            <w:tcW w:w="4675" w:type="dxa"/>
          </w:tcPr>
          <w:p w:rsidR="008A1E18" w:rsidP="001E758D" w:rsidRDefault="008A1E18" w14:paraId="6674D3EB" w14:textId="77777777">
            <w:pPr>
              <w:rPr>
                <w:rFonts w:ascii="Times New Roman" w:hAnsi="Times New Roman" w:cs="Times New Roman"/>
              </w:rPr>
            </w:pPr>
            <w:r w:rsidRPr="00A822D4">
              <w:rPr>
                <w:rFonts w:ascii="Times New Roman" w:hAnsi="Times New Roman" w:cs="Times New Roman"/>
              </w:rPr>
              <w:t>Liz McIntyre</w:t>
            </w:r>
          </w:p>
          <w:p w:rsidR="008A1E18" w:rsidP="001E758D" w:rsidRDefault="008A1E18" w14:paraId="6F955425" w14:textId="77777777">
            <w:pPr>
              <w:rPr>
                <w:rFonts w:ascii="Times New Roman" w:hAnsi="Times New Roman" w:cs="Times New Roman"/>
              </w:rPr>
            </w:pPr>
            <w:r w:rsidRPr="00A822D4">
              <w:rPr>
                <w:rFonts w:ascii="Times New Roman" w:hAnsi="Times New Roman" w:cs="Times New Roman"/>
              </w:rPr>
              <w:t>Joe Mulhern</w:t>
            </w:r>
          </w:p>
          <w:p w:rsidR="008A1E18" w:rsidP="001E758D" w:rsidRDefault="008A1E18" w14:paraId="1F97BAD4" w14:textId="77777777">
            <w:pPr>
              <w:rPr>
                <w:rFonts w:ascii="Times New Roman" w:hAnsi="Times New Roman" w:cs="Times New Roman"/>
              </w:rPr>
            </w:pPr>
            <w:r w:rsidRPr="00A822D4">
              <w:rPr>
                <w:rFonts w:ascii="Times New Roman" w:hAnsi="Times New Roman" w:cs="Times New Roman"/>
              </w:rPr>
              <w:t>Amy Ponte</w:t>
            </w:r>
          </w:p>
          <w:p w:rsidR="008A1E18" w:rsidP="001E758D" w:rsidRDefault="008A1E18" w14:paraId="52CE489F" w14:textId="77777777">
            <w:pPr>
              <w:rPr>
                <w:rFonts w:ascii="Times New Roman" w:hAnsi="Times New Roman" w:cs="Times New Roman"/>
              </w:rPr>
            </w:pPr>
            <w:r w:rsidRPr="00A822D4">
              <w:rPr>
                <w:rFonts w:ascii="Times New Roman" w:hAnsi="Times New Roman" w:cs="Times New Roman"/>
              </w:rPr>
              <w:t>Kayla Pulliam</w:t>
            </w:r>
          </w:p>
          <w:p w:rsidR="008A1E18" w:rsidP="001E758D" w:rsidRDefault="008A1E18" w14:paraId="6B6731B1" w14:textId="77777777">
            <w:pPr>
              <w:rPr>
                <w:rFonts w:ascii="Times New Roman" w:hAnsi="Times New Roman" w:cs="Times New Roman"/>
              </w:rPr>
            </w:pPr>
            <w:r w:rsidRPr="00A822D4">
              <w:rPr>
                <w:rFonts w:ascii="Times New Roman" w:hAnsi="Times New Roman" w:cs="Times New Roman"/>
              </w:rPr>
              <w:t>Jeff Richards</w:t>
            </w:r>
          </w:p>
          <w:p w:rsidR="008A1E18" w:rsidP="001E758D" w:rsidRDefault="008A1E18" w14:paraId="31DE0B79" w14:textId="77777777">
            <w:pPr>
              <w:rPr>
                <w:rFonts w:ascii="Times New Roman" w:hAnsi="Times New Roman" w:cs="Times New Roman"/>
              </w:rPr>
            </w:pPr>
            <w:r w:rsidRPr="00A822D4">
              <w:rPr>
                <w:rFonts w:ascii="Times New Roman" w:hAnsi="Times New Roman" w:cs="Times New Roman"/>
              </w:rPr>
              <w:t>Laura Sanford</w:t>
            </w:r>
          </w:p>
          <w:p w:rsidR="008A1E18" w:rsidP="001E758D" w:rsidRDefault="008A1E18" w14:paraId="421BC883" w14:textId="77777777">
            <w:pPr>
              <w:rPr>
                <w:rFonts w:ascii="Times New Roman" w:hAnsi="Times New Roman" w:cs="Times New Roman"/>
              </w:rPr>
            </w:pPr>
            <w:r w:rsidRPr="00A822D4">
              <w:rPr>
                <w:rFonts w:ascii="Times New Roman" w:hAnsi="Times New Roman" w:cs="Times New Roman"/>
              </w:rPr>
              <w:t>Bill Shay</w:t>
            </w:r>
          </w:p>
          <w:p w:rsidR="008A1E18" w:rsidP="001E758D" w:rsidRDefault="008A1E18" w14:paraId="7FAE0ADE" w14:textId="77777777">
            <w:pPr>
              <w:rPr>
                <w:rFonts w:ascii="Times New Roman" w:hAnsi="Times New Roman" w:cs="Times New Roman"/>
              </w:rPr>
            </w:pPr>
            <w:r w:rsidRPr="00A822D4">
              <w:rPr>
                <w:rFonts w:ascii="Times New Roman" w:hAnsi="Times New Roman" w:cs="Times New Roman"/>
              </w:rPr>
              <w:t>Tim Sindelar</w:t>
            </w:r>
          </w:p>
          <w:p w:rsidR="008A1E18" w:rsidP="001E758D" w:rsidRDefault="008A1E18" w14:paraId="0AFBF705" w14:textId="77777777">
            <w:pPr>
              <w:rPr>
                <w:rFonts w:ascii="Times New Roman" w:hAnsi="Times New Roman" w:cs="Times New Roman"/>
              </w:rPr>
            </w:pPr>
            <w:r w:rsidRPr="00A822D4">
              <w:rPr>
                <w:rFonts w:ascii="Times New Roman" w:hAnsi="Times New Roman" w:cs="Times New Roman"/>
              </w:rPr>
              <w:t>Marlies Spanjaard</w:t>
            </w:r>
          </w:p>
          <w:p w:rsidR="008A1E18" w:rsidP="001E758D" w:rsidRDefault="008A1E18" w14:paraId="06648BC5" w14:textId="77777777">
            <w:pPr>
              <w:rPr>
                <w:rFonts w:ascii="Times New Roman" w:hAnsi="Times New Roman" w:cs="Times New Roman"/>
              </w:rPr>
            </w:pPr>
            <w:r w:rsidRPr="00A822D4">
              <w:rPr>
                <w:rFonts w:ascii="Times New Roman" w:hAnsi="Times New Roman" w:cs="Times New Roman"/>
              </w:rPr>
              <w:t>Matt Spurlock</w:t>
            </w:r>
          </w:p>
          <w:p w:rsidR="008A1E18" w:rsidP="001E758D" w:rsidRDefault="008A1E18" w14:paraId="321233AE" w14:textId="36933A47">
            <w:pPr>
              <w:rPr>
                <w:rFonts w:ascii="Times New Roman" w:hAnsi="Times New Roman" w:cs="Times New Roman"/>
              </w:rPr>
            </w:pPr>
            <w:r>
              <w:rPr>
                <w:rFonts w:ascii="Times New Roman" w:hAnsi="Times New Roman" w:cs="Times New Roman"/>
              </w:rPr>
              <w:t>Arnie Lucinda Stewart</w:t>
            </w:r>
          </w:p>
          <w:p w:rsidR="008A1E18" w:rsidP="001E758D" w:rsidRDefault="008A1E18" w14:paraId="0866B588" w14:textId="49B75993">
            <w:pPr>
              <w:rPr>
                <w:rFonts w:ascii="Times New Roman" w:hAnsi="Times New Roman" w:cs="Times New Roman"/>
              </w:rPr>
            </w:pPr>
            <w:r>
              <w:rPr>
                <w:rFonts w:ascii="Times New Roman" w:hAnsi="Times New Roman" w:cs="Times New Roman"/>
              </w:rPr>
              <w:t>Michaela Strout</w:t>
            </w:r>
          </w:p>
          <w:p w:rsidR="008A1E18" w:rsidP="001E758D" w:rsidRDefault="008A1E18" w14:paraId="593330F5" w14:textId="1C6DDA5A">
            <w:pPr>
              <w:rPr>
                <w:rFonts w:ascii="Times New Roman" w:hAnsi="Times New Roman" w:cs="Times New Roman"/>
              </w:rPr>
            </w:pPr>
            <w:r w:rsidRPr="00A822D4">
              <w:rPr>
                <w:rFonts w:ascii="Times New Roman" w:hAnsi="Times New Roman" w:cs="Times New Roman"/>
              </w:rPr>
              <w:t>Karen Talley</w:t>
            </w:r>
          </w:p>
          <w:p w:rsidR="008A1E18" w:rsidP="001E758D" w:rsidRDefault="008A1E18" w14:paraId="7E6B0AE4" w14:textId="62743B35">
            <w:pPr>
              <w:rPr>
                <w:rFonts w:ascii="Times New Roman" w:hAnsi="Times New Roman" w:cs="Times New Roman"/>
              </w:rPr>
            </w:pPr>
            <w:r w:rsidRPr="00A822D4">
              <w:rPr>
                <w:rFonts w:ascii="Times New Roman" w:hAnsi="Times New Roman" w:cs="Times New Roman"/>
              </w:rPr>
              <w:t>Steve Van Dyke</w:t>
            </w:r>
          </w:p>
          <w:p w:rsidRPr="00A822D4" w:rsidR="008A1E18" w:rsidP="008A1E18" w:rsidRDefault="008A1E18" w14:paraId="7FE110D9" w14:textId="77777777">
            <w:pPr>
              <w:rPr>
                <w:rFonts w:ascii="Times New Roman" w:hAnsi="Times New Roman" w:cs="Times New Roman"/>
              </w:rPr>
            </w:pPr>
            <w:r>
              <w:rPr>
                <w:rFonts w:ascii="Times New Roman" w:hAnsi="Times New Roman" w:cs="Times New Roman"/>
              </w:rPr>
              <w:t>Mara Voukdys</w:t>
            </w:r>
          </w:p>
          <w:p w:rsidRPr="008A1E18" w:rsidR="008A1E18" w:rsidP="008A1E18" w:rsidRDefault="008A1E18" w14:paraId="1D8C1B27" w14:textId="77777777">
            <w:pPr>
              <w:rPr>
                <w:rFonts w:ascii="Times New Roman" w:hAnsi="Times New Roman" w:cs="Times New Roman"/>
              </w:rPr>
            </w:pPr>
            <w:r w:rsidRPr="00A822D4">
              <w:rPr>
                <w:rFonts w:ascii="Times New Roman" w:hAnsi="Times New Roman" w:cs="Times New Roman"/>
              </w:rPr>
              <w:t>Dianna Williams</w:t>
            </w:r>
          </w:p>
          <w:p w:rsidR="008A1E18" w:rsidP="001E758D" w:rsidRDefault="008A1E18" w14:paraId="1B3565F3" w14:textId="7F403E19">
            <w:pPr>
              <w:rPr>
                <w:rFonts w:ascii="Times New Roman" w:hAnsi="Times New Roman" w:cs="Times New Roman"/>
              </w:rPr>
            </w:pPr>
          </w:p>
        </w:tc>
      </w:tr>
    </w:tbl>
    <w:p w:rsidR="007D041E" w:rsidP="001E758D" w:rsidRDefault="007D041E" w14:paraId="37EDFDF3" w14:textId="77777777">
      <w:pPr>
        <w:rPr>
          <w:rFonts w:ascii="Times New Roman" w:hAnsi="Times New Roman" w:cs="Times New Roman"/>
        </w:rPr>
      </w:pPr>
    </w:p>
    <w:p w:rsidR="00A822D4" w:rsidP="001E758D" w:rsidRDefault="00A822D4" w14:paraId="41BD99B4" w14:textId="11279E3B">
      <w:pPr>
        <w:rPr>
          <w:rFonts w:ascii="Times New Roman" w:hAnsi="Times New Roman" w:cs="Times New Roman"/>
        </w:rPr>
      </w:pPr>
      <w:commentRangeStart w:id="5"/>
      <w:r w:rsidRPr="00A822D4">
        <w:rPr>
          <w:rFonts w:ascii="Times New Roman" w:hAnsi="Times New Roman" w:cs="Times New Roman"/>
        </w:rPr>
        <w:t xml:space="preserve">In addition, many others have contributed to written testimony, public comments, and legislative inquiries. </w:t>
      </w:r>
      <w:commentRangeEnd w:id="5"/>
      <w:r w:rsidRPr="00A822D4" w:rsidR="00D16F1D">
        <w:rPr>
          <w:rStyle w:val="CommentReference"/>
          <w:rFonts w:ascii="Times New Roman" w:hAnsi="Times New Roman" w:cs="Times New Roman"/>
          <w:sz w:val="24"/>
          <w:szCs w:val="24"/>
        </w:rPr>
        <w:commentReference w:id="5"/>
      </w:r>
      <w:r w:rsidRPr="00A822D4">
        <w:rPr>
          <w:rFonts w:ascii="Times New Roman" w:hAnsi="Times New Roman" w:cs="Times New Roman"/>
        </w:rPr>
        <w:t xml:space="preserve">We extend our sincere thanks to all </w:t>
      </w:r>
      <w:ins w:author="Eva Decharleroy" w:date="2026-03-06T16:10:00Z" w:id="6">
        <w:r w:rsidRPr="415DF3E6" w:rsidR="47AA6020">
          <w:rPr>
            <w:rFonts w:ascii="Times New Roman" w:hAnsi="Times New Roman" w:cs="Times New Roman"/>
          </w:rPr>
          <w:t xml:space="preserve">CPCS employees </w:t>
        </w:r>
      </w:ins>
      <w:r w:rsidRPr="415DF3E6">
        <w:rPr>
          <w:rFonts w:ascii="Times New Roman" w:hAnsi="Times New Roman" w:cs="Times New Roman"/>
        </w:rPr>
        <w:t>who</w:t>
      </w:r>
      <w:r w:rsidRPr="00A822D4">
        <w:rPr>
          <w:rFonts w:ascii="Times New Roman" w:hAnsi="Times New Roman" w:cs="Times New Roman"/>
        </w:rPr>
        <w:t xml:space="preserve"> have supported these efforts — whether by testifying, providing policy analysis, assisting with bill language, or offering strategic input. Your</w:t>
      </w:r>
      <w:r w:rsidRPr="001E758D">
        <w:rPr>
          <w:rFonts w:ascii="Times New Roman" w:hAnsi="Times New Roman" w:cs="Times New Roman"/>
        </w:rPr>
        <w:t xml:space="preserve"> </w:t>
      </w:r>
      <w:r w:rsidRPr="00A822D4">
        <w:rPr>
          <w:rFonts w:ascii="Times New Roman" w:hAnsi="Times New Roman" w:cs="Times New Roman"/>
        </w:rPr>
        <w:t>expertise and assistance have been essential.</w:t>
      </w:r>
    </w:p>
    <w:p w:rsidR="00E75DA0" w:rsidP="001E758D" w:rsidRDefault="001044A9" w14:paraId="1A933C49" w14:textId="318F7D7C">
      <w:pPr>
        <w:rPr>
          <w:rFonts w:ascii="Times New Roman" w:hAnsi="Times New Roman" w:cs="Times New Roman"/>
        </w:rPr>
      </w:pPr>
      <w:commentRangeStart w:id="7"/>
      <w:r>
        <w:rPr>
          <w:rFonts w:ascii="Times New Roman" w:hAnsi="Times New Roman" w:cs="Times New Roman"/>
          <w:noProof/>
        </w:rPr>
        <w:drawing>
          <wp:inline distT="0" distB="0" distL="0" distR="0" wp14:anchorId="68CDD436" wp14:editId="1231979D">
            <wp:extent cx="5943600" cy="4592955"/>
            <wp:effectExtent l="0" t="0" r="0" b="4445"/>
            <wp:docPr id="694335508" name="Picture 4" descr="A picture containing text, shelf, seve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35508" name="Picture 4" descr="A picture containing text, shelf, several&#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commentRangeEnd w:id="7"/>
      <w:r w:rsidR="00853731">
        <w:rPr>
          <w:rStyle w:val="CommentReference"/>
          <w:rFonts w:ascii="Times New Roman" w:hAnsi="Times New Roman" w:cs="Times New Roman"/>
          <w:sz w:val="24"/>
          <w:szCs w:val="24"/>
        </w:rPr>
        <w:commentReference w:id="7"/>
      </w:r>
    </w:p>
    <w:p w:rsidRPr="00925886" w:rsidR="00A822D4" w:rsidP="001E758D" w:rsidRDefault="00814C9A" w14:paraId="78F59ED5" w14:textId="1434AF4A">
      <w:pPr>
        <w:rPr>
          <w:rFonts w:ascii="Times New Roman" w:hAnsi="Times New Roman" w:cs="Times New Roman"/>
        </w:rPr>
      </w:pPr>
      <w:r>
        <w:rPr>
          <w:rFonts w:ascii="Times New Roman" w:hAnsi="Times New Roman" w:cs="Times New Roman"/>
          <w:noProof/>
        </w:rPr>
        <w:pict w14:anchorId="1E9C49D2">
          <v:rect id="_x0000_i1026" style="width:468pt;height:.05pt" o:hr="t" o:hrstd="t" o:hralign="center" fillcolor="#a0a0a0" stroked="f"/>
        </w:pict>
      </w:r>
    </w:p>
    <w:p w:rsidRPr="001E758D" w:rsidR="004D14CC" w:rsidP="001E758D" w:rsidRDefault="004D14CC" w14:paraId="32815E5D" w14:textId="77777777">
      <w:pPr>
        <w:pStyle w:val="LisaLetterTitle"/>
      </w:pPr>
      <w:r w:rsidRPr="001E758D">
        <w:t>Legislation We’re Tracking</w:t>
      </w:r>
    </w:p>
    <w:p w:rsidRPr="001E758D" w:rsidR="001E758D" w:rsidP="001E758D" w:rsidRDefault="001E758D" w14:paraId="7F6EAEB2" w14:textId="77777777">
      <w:pPr>
        <w:rPr>
          <w:rFonts w:ascii="Times New Roman" w:hAnsi="Times New Roman" w:cs="Times New Roman"/>
        </w:rPr>
      </w:pPr>
    </w:p>
    <w:p w:rsidR="004D14CC" w:rsidP="001E758D" w:rsidRDefault="0488BA3F" w14:paraId="35701B2F" w14:textId="78E0C7B2">
      <w:pPr>
        <w:rPr>
          <w:del w:author="Dianna Williams" w:date="2026-03-11T19:03:00Z" w16du:dateUtc="2026-03-11T19:03:06Z" w:id="8"/>
          <w:rFonts w:ascii="Times New Roman" w:hAnsi="Times New Roman" w:cs="Times New Roman"/>
        </w:rPr>
      </w:pPr>
      <w:r w:rsidRPr="478A7D69">
        <w:rPr>
          <w:rFonts w:ascii="Times New Roman" w:hAnsi="Times New Roman" w:cs="Times New Roman"/>
        </w:rPr>
        <w:t>CPCS is currently tracking</w:t>
      </w:r>
      <w:commentRangeStart w:id="9"/>
      <w:r w:rsidRPr="478A7D69">
        <w:rPr>
          <w:rFonts w:ascii="Times New Roman" w:hAnsi="Times New Roman" w:cs="Times New Roman"/>
        </w:rPr>
        <w:t xml:space="preserve"> </w:t>
      </w:r>
      <w:r w:rsidRPr="2F28BD69">
        <w:rPr>
          <w:rFonts w:ascii="Times New Roman" w:hAnsi="Times New Roman" w:cs="Times New Roman"/>
        </w:rPr>
        <w:t>over 2</w:t>
      </w:r>
      <w:r w:rsidRPr="2F28BD69" w:rsidR="2DFE4510">
        <w:rPr>
          <w:rFonts w:ascii="Times New Roman" w:hAnsi="Times New Roman" w:cs="Times New Roman"/>
        </w:rPr>
        <w:t>5</w:t>
      </w:r>
      <w:r w:rsidRPr="2F28BD69" w:rsidR="6ED62371">
        <w:rPr>
          <w:rFonts w:ascii="Times New Roman" w:hAnsi="Times New Roman" w:cs="Times New Roman"/>
        </w:rPr>
        <w:t>0</w:t>
      </w:r>
      <w:r w:rsidRPr="2F28BD69">
        <w:rPr>
          <w:rFonts w:ascii="Times New Roman" w:hAnsi="Times New Roman" w:cs="Times New Roman"/>
        </w:rPr>
        <w:t xml:space="preserve"> bills</w:t>
      </w:r>
      <w:r w:rsidRPr="478A7D69">
        <w:rPr>
          <w:rFonts w:ascii="Times New Roman" w:hAnsi="Times New Roman" w:cs="Times New Roman"/>
        </w:rPr>
        <w:t xml:space="preserve"> </w:t>
      </w:r>
      <w:commentRangeEnd w:id="9"/>
      <w:r w:rsidRPr="478A7D69" w:rsidR="004D14CC">
        <w:rPr>
          <w:rStyle w:val="CommentReference"/>
          <w:rFonts w:ascii="Times New Roman" w:hAnsi="Times New Roman" w:cs="Times New Roman"/>
          <w:sz w:val="24"/>
          <w:szCs w:val="24"/>
        </w:rPr>
        <w:commentReference w:id="9"/>
      </w:r>
      <w:r w:rsidRPr="478A7D69">
        <w:rPr>
          <w:rFonts w:ascii="Times New Roman" w:hAnsi="Times New Roman" w:cs="Times New Roman"/>
        </w:rPr>
        <w:t xml:space="preserve">across our divisions and departments. </w:t>
      </w:r>
      <w:r w:rsidRPr="478A7D69" w:rsidR="044A4198">
        <w:rPr>
          <w:rFonts w:ascii="Times New Roman" w:hAnsi="Times New Roman" w:cs="Times New Roman"/>
        </w:rPr>
        <w:t xml:space="preserve">Below, we highlight </w:t>
      </w:r>
      <w:r w:rsidRPr="478A7D69" w:rsidR="14629F5C">
        <w:rPr>
          <w:rFonts w:ascii="Times New Roman" w:hAnsi="Times New Roman" w:cs="Times New Roman"/>
        </w:rPr>
        <w:t>several</w:t>
      </w:r>
      <w:r w:rsidRPr="478A7D69" w:rsidR="044A4198">
        <w:rPr>
          <w:rFonts w:ascii="Times New Roman" w:hAnsi="Times New Roman" w:cs="Times New Roman"/>
        </w:rPr>
        <w:t xml:space="preserve"> pieces of legislation that have been reported favorably out of their initial committees </w:t>
      </w:r>
      <w:r w:rsidRPr="478A7D69" w:rsidR="45CFCC03">
        <w:rPr>
          <w:rFonts w:ascii="Times New Roman" w:hAnsi="Times New Roman" w:cs="Times New Roman"/>
        </w:rPr>
        <w:t xml:space="preserve">and have advanced </w:t>
      </w:r>
      <w:r w:rsidRPr="478A7D69" w:rsidR="044A4198">
        <w:rPr>
          <w:rFonts w:ascii="Times New Roman" w:hAnsi="Times New Roman" w:cs="Times New Roman"/>
        </w:rPr>
        <w:t>to the next phase of the legislative process</w:t>
      </w:r>
      <w:r w:rsidRPr="478A7D69" w:rsidR="59369A00">
        <w:rPr>
          <w:rFonts w:ascii="Times New Roman" w:hAnsi="Times New Roman" w:cs="Times New Roman"/>
        </w:rPr>
        <w:t xml:space="preserve"> – primarily to the House or Senate Ways and Means Committee</w:t>
      </w:r>
      <w:r w:rsidRPr="478A7D69" w:rsidR="044A4198">
        <w:rPr>
          <w:rFonts w:ascii="Times New Roman" w:hAnsi="Times New Roman" w:cs="Times New Roman"/>
        </w:rPr>
        <w:t>.</w:t>
      </w:r>
      <w:r w:rsidRPr="478A7D69" w:rsidR="653963B8">
        <w:rPr>
          <w:rFonts w:ascii="Times New Roman" w:hAnsi="Times New Roman" w:cs="Times New Roman"/>
        </w:rPr>
        <w:t xml:space="preserve"> </w:t>
      </w:r>
      <w:r w:rsidRPr="478A7D69" w:rsidR="5B679D1F">
        <w:rPr>
          <w:rFonts w:ascii="Times New Roman" w:hAnsi="Times New Roman" w:cs="Times New Roman"/>
        </w:rPr>
        <w:t xml:space="preserve"> Additionally, a </w:t>
      </w:r>
      <w:r w:rsidRPr="478A7D69">
        <w:rPr>
          <w:rFonts w:ascii="Times New Roman" w:hAnsi="Times New Roman" w:cs="Times New Roman"/>
        </w:rPr>
        <w:t>full list of</w:t>
      </w:r>
      <w:r w:rsidRPr="478A7D69" w:rsidR="5B679D1F">
        <w:rPr>
          <w:rFonts w:ascii="Times New Roman" w:hAnsi="Times New Roman" w:cs="Times New Roman"/>
        </w:rPr>
        <w:t xml:space="preserve"> the</w:t>
      </w:r>
      <w:r w:rsidRPr="478A7D69">
        <w:rPr>
          <w:rFonts w:ascii="Times New Roman" w:hAnsi="Times New Roman" w:cs="Times New Roman"/>
        </w:rPr>
        <w:t xml:space="preserve"> bills</w:t>
      </w:r>
      <w:r w:rsidRPr="478A7D69" w:rsidR="5B679D1F">
        <w:rPr>
          <w:rFonts w:ascii="Times New Roman" w:hAnsi="Times New Roman" w:cs="Times New Roman"/>
        </w:rPr>
        <w:t xml:space="preserve"> we are tracking</w:t>
      </w:r>
      <w:r w:rsidRPr="478A7D69">
        <w:rPr>
          <w:rFonts w:ascii="Times New Roman" w:hAnsi="Times New Roman" w:cs="Times New Roman"/>
        </w:rPr>
        <w:t xml:space="preserve"> can be found at the end of this message.</w:t>
      </w:r>
      <w:r w:rsidR="00E617FA">
        <w:rPr>
          <w:rFonts w:ascii="Times New Roman" w:hAnsi="Times New Roman" w:cs="Times New Roman"/>
        </w:rPr>
        <w:t xml:space="preserve"> </w:t>
      </w:r>
    </w:p>
    <w:p w:rsidR="00804E21" w:rsidP="04E51047" w:rsidRDefault="00804E21" w14:paraId="643789F6" w14:textId="77777777">
      <w:pPr>
        <w:rPr>
          <w:del w:author="Dianna Williams" w:date="2026-03-11T19:05:00Z" w16du:dateUtc="2026-03-11T19:05:55Z" w:id="10"/>
          <w:rFonts w:ascii="Times New Roman" w:hAnsi="Times New Roman" w:cs="Times New Roman"/>
          <w:i/>
          <w:iCs/>
          <w:kern w:val="0"/>
        </w:rPr>
      </w:pPr>
    </w:p>
    <w:p w:rsidR="00804E21" w:rsidP="00804E21" w:rsidRDefault="00804E21" w14:paraId="5D99AF1A" w14:textId="394572C1">
      <w:pPr>
        <w:pStyle w:val="LisaLetterTitle"/>
        <w:rPr>
          <w:del w:author="Dianna Williams" w:date="2026-03-11T19:05:00Z" w16du:dateUtc="2026-03-11T19:05:54Z" w:id="11"/>
        </w:rPr>
      </w:pPr>
      <w:del w:author="Dianna Williams" w:date="2026-03-11T19:05:00Z" w:id="12">
        <w:r w:rsidDel="00804E21">
          <w:delText>Some Highlights of CPCS-Supported Bills</w:delText>
        </w:r>
      </w:del>
    </w:p>
    <w:p w:rsidRPr="00804E21" w:rsidR="00804E21" w:rsidP="00804E21" w:rsidRDefault="00804E21" w14:paraId="45D9BA3C" w14:textId="3430D8E7">
      <w:pPr>
        <w:rPr>
          <w:del w:author="Dianna Williams" w:date="2026-03-11T19:05:00Z" w16du:dateUtc="2026-03-11T19:05:54Z" w:id="13"/>
          <w:rFonts w:ascii="Times New Roman" w:hAnsi="Times New Roman" w:cs="Times New Roman"/>
          <w:kern w:val="0"/>
        </w:rPr>
      </w:pPr>
      <w:del w:author="Dianna Williams" w:date="2026-03-11T19:05:00Z" w:id="14">
        <w:r w:rsidRPr="04E51047" w:rsidDel="00804E21">
          <w:rPr>
            <w:rFonts w:ascii="Times New Roman" w:hAnsi="Times New Roman" w:cs="Times New Roman"/>
          </w:rPr>
          <w:delText xml:space="preserve">Below are a few of the pending pieces of legislation that we wanted to highlight as we continue to advocate for them. </w:delText>
        </w:r>
      </w:del>
    </w:p>
    <w:p w:rsidRPr="00804E21" w:rsidR="00804E21" w:rsidP="001E758D" w:rsidRDefault="00804E21" w14:paraId="2269818F" w14:textId="2B367BC9">
      <w:pPr>
        <w:rPr>
          <w:del w:author="Dianna Williams" w:date="2026-03-11T19:13:00Z" w16du:dateUtc="2026-03-11T19:13:43Z" w:id="15"/>
          <w:rFonts w:ascii="Times New Roman" w:hAnsi="Times New Roman" w:cs="Times New Roman"/>
          <w:b/>
          <w:bCs/>
          <w:kern w:val="0"/>
        </w:rPr>
      </w:pPr>
      <w:commentRangeStart w:id="16"/>
      <w:del w:author="Dianna Williams" w:date="2026-03-11T19:13:00Z" w:id="17">
        <w:r w:rsidRPr="04E51047" w:rsidDel="00804E21">
          <w:rPr>
            <w:rFonts w:ascii="Times New Roman" w:hAnsi="Times New Roman" w:cs="Times New Roman"/>
            <w:b/>
            <w:bCs/>
          </w:rPr>
          <w:delText>Passed by the Senate (Pending House &amp; Governor Approval)</w:delText>
        </w:r>
      </w:del>
      <w:commentRangeEnd w:id="16"/>
      <w:r w:rsidRPr="00804E21">
        <w:rPr>
          <w:rStyle w:val="CommentReference"/>
          <w:rFonts w:ascii="Times New Roman" w:hAnsi="Times New Roman" w:cs="Times New Roman"/>
          <w:b/>
          <w:bCs/>
          <w:kern w:val="0"/>
          <w:sz w:val="24"/>
          <w:szCs w:val="24"/>
        </w:rPr>
        <w:commentReference w:id="16"/>
      </w:r>
    </w:p>
    <w:p w:rsidRPr="00804E21" w:rsidR="00804E21" w:rsidP="001E758D" w:rsidRDefault="00804E21" w14:paraId="3239CDB7" w14:textId="4505A839">
      <w:pPr>
        <w:rPr>
          <w:del w:author="Dianna Williams" w:date="2026-03-11T19:13:00Z" w16du:dateUtc="2026-03-11T19:13:43Z" w:id="18"/>
          <w:rFonts w:ascii="Times New Roman" w:hAnsi="Times New Roman" w:cs="Times New Roman"/>
          <w:color w:val="EE0000"/>
          <w:kern w:val="0"/>
        </w:rPr>
      </w:pPr>
      <w:del w:author="Dianna Williams" w:date="2026-03-11T19:13:00Z" w:id="19">
        <w:r w:rsidRPr="04E51047" w:rsidDel="00804E21">
          <w:rPr>
            <w:rFonts w:ascii="Times New Roman" w:hAnsi="Times New Roman" w:cs="Times New Roman"/>
            <w:color w:val="EE0000"/>
          </w:rPr>
          <w:delText>Previously put the H.227 / S.105 – An Act Protecting Benefits Owed to Foster Children here last time but don’t know if we want to put it in now</w:delText>
        </w:r>
      </w:del>
    </w:p>
    <w:p w:rsidRPr="00804E21" w:rsidR="00804E21" w:rsidP="001E758D" w:rsidRDefault="6DE20084" w14:paraId="2FA8B87F" w14:textId="449C10B5">
      <w:pPr>
        <w:rPr>
          <w:rFonts w:ascii="Times New Roman" w:hAnsi="Times New Roman" w:cs="Times New Roman"/>
          <w:b/>
          <w:bCs/>
          <w:kern w:val="0"/>
        </w:rPr>
      </w:pPr>
      <w:r w:rsidRPr="00804E21">
        <w:rPr>
          <w:rFonts w:ascii="Times New Roman" w:hAnsi="Times New Roman" w:cs="Times New Roman"/>
          <w:b/>
          <w:bCs/>
          <w:kern w:val="0"/>
        </w:rPr>
        <w:t>House &amp; Senate Counterparts Reported Favorably Out of Initial Committees</w:t>
      </w:r>
      <w:commentRangeStart w:id="20"/>
      <w:commentRangeStart w:id="21"/>
      <w:commentRangeEnd w:id="20"/>
      <w:r w:rsidRPr="00804E21" w:rsidR="00804E21">
        <w:rPr>
          <w:rStyle w:val="CommentReference"/>
          <w:rFonts w:ascii="Times New Roman" w:hAnsi="Times New Roman" w:cs="Times New Roman"/>
          <w:b/>
          <w:bCs/>
          <w:kern w:val="0"/>
          <w:sz w:val="24"/>
          <w:szCs w:val="24"/>
        </w:rPr>
        <w:commentReference w:id="20"/>
      </w:r>
      <w:commentRangeEnd w:id="21"/>
      <w:r w:rsidRPr="00804E21" w:rsidR="00804E21">
        <w:rPr>
          <w:rStyle w:val="CommentReference"/>
          <w:rFonts w:ascii="Times New Roman" w:hAnsi="Times New Roman" w:cs="Times New Roman"/>
          <w:b/>
          <w:bCs/>
          <w:kern w:val="0"/>
          <w:sz w:val="24"/>
          <w:szCs w:val="24"/>
        </w:rPr>
        <w:commentReference w:id="21"/>
      </w:r>
    </w:p>
    <w:commentRangeStart w:id="22"/>
    <w:commentRangeStart w:id="23"/>
    <w:p w:rsidR="00804E21" w:rsidP="00804E21" w:rsidRDefault="6DE20084" w14:paraId="48BBAFF7" w14:textId="77777777">
      <w:pPr>
        <w:numPr>
          <w:ilvl w:val="0"/>
          <w:numId w:val="19"/>
        </w:numPr>
        <w:spacing w:after="0" w:line="240" w:lineRule="auto"/>
        <w:rPr>
          <w:rFonts w:ascii="Times New Roman" w:hAnsi="Times New Roman" w:eastAsia="Times New Roman" w:cs="Times New Roman"/>
          <w:color w:val="212121"/>
          <w:kern w:val="0"/>
          <w14:ligatures w14:val="none"/>
          <w:rPrChange w:author="Eva Decharleroy" w:date="2026-03-06T11:11:00Z" w16du:dateUtc="2026-03-06T16:11:00Z" w:id="24">
            <w:rPr>
              <w:rFonts w:ascii="Aptos" w:hAnsi="Aptos" w:eastAsia="Times New Roman" w:cs="Times New Roman"/>
              <w:color w:val="212121"/>
              <w:kern w:val="0"/>
              <w14:ligatures w14:val="none"/>
            </w:rPr>
          </w:rPrChange>
        </w:rPr>
      </w:pPr>
      <w:r>
        <w:fldChar w:fldCharType="begin"/>
      </w:r>
      <w:r>
        <w:instrText>HYPERLINK "https://malegislature.gov/Bills/194/H3291" \h</w:instrText>
      </w:r>
      <w:r>
        <w:fldChar w:fldCharType="separate"/>
      </w:r>
      <w:r w:rsidRPr="478A7D69">
        <w:rPr>
          <w:rStyle w:val="Hyperlink"/>
          <w:rFonts w:ascii="Times New Roman" w:hAnsi="Times New Roman"/>
          <w:rPrChange w:author="Eva Decharleroy" w:date="2026-03-06T11:11:00Z" w:id="25">
            <w:rPr>
              <w:rFonts w:ascii="Aptos" w:hAnsi="Aptos" w:eastAsia="Times New Roman" w:cs="Times New Roman"/>
              <w:color w:val="212121"/>
            </w:rPr>
          </w:rPrChange>
        </w:rPr>
        <w:t>H.3291</w:t>
      </w:r>
      <w:r>
        <w:fldChar w:fldCharType="end"/>
      </w:r>
      <w:r w:rsidRPr="55E1DFC3">
        <w:rPr>
          <w:rFonts w:ascii="Times New Roman" w:hAnsi="Times New Roman" w:eastAsia="Times New Roman" w:cs="Times New Roman"/>
          <w:color w:val="212121"/>
          <w:kern w:val="0"/>
          <w14:ligatures w14:val="none"/>
          <w:rPrChange w:author="Eva Decharleroy" w:date="2026-03-06T11:11:00Z" w:id="26">
            <w:rPr>
              <w:rFonts w:ascii="Aptos" w:hAnsi="Aptos" w:eastAsia="Times New Roman" w:cs="Times New Roman"/>
              <w:color w:val="212121"/>
              <w:kern w:val="0"/>
              <w14:ligatures w14:val="none"/>
            </w:rPr>
          </w:rPrChange>
        </w:rPr>
        <w:t>/</w:t>
      </w:r>
      <w:r>
        <w:fldChar w:fldCharType="begin"/>
      </w:r>
      <w:r>
        <w:instrText>HYPERLINK "https://malegislature.gov/Bills/194/S1386" \h</w:instrText>
      </w:r>
      <w:r>
        <w:fldChar w:fldCharType="separate"/>
      </w:r>
      <w:r w:rsidRPr="478A7D69">
        <w:rPr>
          <w:rStyle w:val="Hyperlink"/>
          <w:rFonts w:ascii="Times New Roman" w:hAnsi="Times New Roman"/>
          <w:rPrChange w:author="Eva Decharleroy" w:date="2026-03-06T11:11:00Z" w:id="27">
            <w:rPr>
              <w:rFonts w:ascii="Aptos" w:hAnsi="Aptos" w:eastAsia="Times New Roman" w:cs="Times New Roman"/>
              <w:color w:val="212121"/>
            </w:rPr>
          </w:rPrChange>
        </w:rPr>
        <w:t>S.1386</w:t>
      </w:r>
      <w:r>
        <w:fldChar w:fldCharType="end"/>
      </w:r>
      <w:commentRangeEnd w:id="22"/>
      <w:r w:rsidRPr="55E1DFC3" w:rsidR="00804E21">
        <w:rPr>
          <w:rStyle w:val="CommentReference"/>
          <w:rFonts w:ascii="Times New Roman" w:hAnsi="Times New Roman" w:eastAsia="Times New Roman" w:cs="Times New Roman"/>
          <w:color w:val="212121"/>
          <w:kern w:val="0"/>
          <w:sz w:val="24"/>
          <w:szCs w:val="24"/>
          <w14:ligatures w14:val="none"/>
          <w:rPrChange w:author="Eva Decharleroy" w:date="2026-03-06T11:11:00Z" w:id="28">
            <w:rPr>
              <w:rStyle w:val="CommentReference"/>
              <w:rFonts w:ascii="Aptos" w:hAnsi="Aptos" w:eastAsia="Times New Roman" w:cs="Times New Roman"/>
              <w:color w:val="212121"/>
              <w:kern w:val="0"/>
              <w:sz w:val="24"/>
              <w:szCs w:val="24"/>
              <w14:ligatures w14:val="none"/>
            </w:rPr>
          </w:rPrChange>
        </w:rPr>
        <w:commentReference w:id="22"/>
      </w:r>
      <w:commentRangeEnd w:id="23"/>
      <w:r w:rsidRPr="55E1DFC3" w:rsidR="00804E21">
        <w:rPr>
          <w:rStyle w:val="CommentReference"/>
          <w:rFonts w:ascii="Times New Roman" w:hAnsi="Times New Roman" w:eastAsia="Times New Roman" w:cs="Times New Roman"/>
          <w:color w:val="212121"/>
          <w:kern w:val="0"/>
          <w:sz w:val="24"/>
          <w:szCs w:val="24"/>
          <w14:ligatures w14:val="none"/>
          <w:rPrChange w:author="Eva Decharleroy" w:date="2026-03-06T11:11:00Z" w:id="29">
            <w:rPr>
              <w:rStyle w:val="CommentReference"/>
              <w:rFonts w:ascii="Aptos" w:hAnsi="Aptos" w:eastAsia="Times New Roman" w:cs="Times New Roman"/>
              <w:color w:val="212121"/>
              <w:kern w:val="0"/>
              <w:sz w:val="24"/>
              <w:szCs w:val="24"/>
              <w14:ligatures w14:val="none"/>
            </w:rPr>
          </w:rPrChange>
        </w:rPr>
        <w:commentReference w:id="23"/>
      </w:r>
      <w:r w:rsidRPr="55E1DFC3">
        <w:rPr>
          <w:rFonts w:ascii="Times New Roman" w:hAnsi="Times New Roman" w:eastAsia="Times New Roman" w:cs="Times New Roman"/>
          <w:color w:val="212121"/>
          <w:kern w:val="0"/>
          <w14:ligatures w14:val="none"/>
          <w:rPrChange w:author="Eva Decharleroy" w:date="2026-03-06T11:11:00Z" w:id="30">
            <w:rPr>
              <w:rFonts w:ascii="Aptos" w:hAnsi="Aptos" w:eastAsia="Times New Roman" w:cs="Times New Roman"/>
              <w:color w:val="212121"/>
              <w:kern w:val="0"/>
              <w14:ligatures w14:val="none"/>
            </w:rPr>
          </w:rPrChange>
        </w:rPr>
        <w:t xml:space="preserve"> </w:t>
      </w:r>
      <w:r w:rsidRPr="55E1DFC3">
        <w:rPr>
          <w:rFonts w:hint="eastAsia" w:ascii="Times New Roman" w:hAnsi="Times New Roman" w:eastAsia="Times New Roman" w:cs="Times New Roman"/>
          <w:color w:val="212121"/>
          <w:kern w:val="0"/>
          <w14:ligatures w14:val="none"/>
          <w:rPrChange w:author="Eva Decharleroy" w:date="2026-03-06T11:11:00Z" w:id="31">
            <w:rPr>
              <w:rFonts w:hint="eastAsia" w:ascii="Aptos" w:hAnsi="Aptos" w:eastAsia="Times New Roman" w:cs="Times New Roman"/>
              <w:color w:val="212121"/>
              <w:kern w:val="0"/>
              <w14:ligatures w14:val="none"/>
            </w:rPr>
          </w:rPrChange>
        </w:rPr>
        <w:t>– </w:t>
      </w:r>
      <w:r w:rsidRPr="04E51047">
        <w:rPr>
          <w:rFonts w:ascii="Times New Roman" w:hAnsi="Times New Roman" w:eastAsia="Times New Roman" w:cs="Times New Roman"/>
          <w:b/>
          <w:bCs/>
          <w:color w:val="212121"/>
          <w:kern w:val="0"/>
          <w14:ligatures w14:val="none"/>
          <w:rPrChange w:author="Eva Decharleroy" w:date="2026-03-06T11:11:00Z" w:id="32">
            <w:rPr>
              <w:rFonts w:ascii="Aptos" w:hAnsi="Aptos" w:eastAsia="Times New Roman" w:cs="Times New Roman"/>
              <w:b/>
              <w:bCs/>
              <w:color w:val="212121"/>
              <w:kern w:val="0"/>
              <w14:ligatures w14:val="none"/>
            </w:rPr>
          </w:rPrChange>
        </w:rPr>
        <w:t>Transferring Bridgewater to DMH</w:t>
      </w:r>
    </w:p>
    <w:p w:rsidRPr="00804E21" w:rsidR="00804E21" w:rsidP="00804E21" w:rsidRDefault="6DE20084" w14:paraId="4C52A3C1" w14:textId="1A1C3F78">
      <w:pPr>
        <w:spacing w:after="0" w:line="240" w:lineRule="auto"/>
        <w:ind w:left="720"/>
        <w:rPr>
          <w:rFonts w:ascii="Times New Roman" w:hAnsi="Times New Roman" w:eastAsia="Times New Roman" w:cs="Times New Roman"/>
          <w:color w:val="212121"/>
          <w:kern w:val="0"/>
          <w14:ligatures w14:val="none"/>
          <w:rPrChange w:author="Eva Decharleroy" w:date="2026-03-06T11:11:00Z" w16du:dateUtc="2026-03-06T16:11:00Z" w:id="33">
            <w:rPr>
              <w:rFonts w:ascii="Aptos" w:hAnsi="Aptos" w:eastAsia="Times New Roman" w:cs="Times New Roman"/>
              <w:color w:val="212121"/>
              <w:kern w:val="0"/>
              <w14:ligatures w14:val="none"/>
            </w:rPr>
          </w:rPrChange>
        </w:rPr>
      </w:pPr>
      <w:r w:rsidRPr="55E1DFC3">
        <w:rPr>
          <w:rFonts w:ascii="Times New Roman" w:hAnsi="Times New Roman" w:eastAsia="Times New Roman" w:cs="Times New Roman"/>
          <w:color w:val="212121"/>
          <w:kern w:val="0"/>
          <w14:ligatures w14:val="none"/>
          <w:rPrChange w:author="Eva Decharleroy" w:date="2026-03-06T11:11:00Z" w:id="34">
            <w:rPr>
              <w:rFonts w:ascii="Aptos" w:hAnsi="Aptos" w:eastAsia="Times New Roman" w:cs="Times New Roman"/>
              <w:color w:val="212121"/>
              <w:kern w:val="0"/>
              <w14:ligatures w14:val="none"/>
            </w:rPr>
          </w:rPrChange>
        </w:rPr>
        <w:t>Transfers control of Bridgewater State Hospital (BSH) from DOC to DMH.</w:t>
      </w:r>
    </w:p>
    <w:p w:rsidRPr="00804E21" w:rsidR="00804E21" w:rsidP="00804E21" w:rsidRDefault="00804E21" w14:paraId="5E35E6A4" w14:textId="77777777">
      <w:pPr>
        <w:spacing w:after="0" w:line="240" w:lineRule="auto"/>
        <w:ind w:left="720"/>
        <w:rPr>
          <w:rFonts w:ascii="Times New Roman" w:hAnsi="Times New Roman" w:eastAsia="Times New Roman" w:cs="Times New Roman"/>
          <w:color w:val="212121"/>
          <w:kern w:val="0"/>
          <w14:ligatures w14:val="none"/>
          <w:rPrChange w:author="Eva Decharleroy" w:date="2026-03-06T11:11:00Z" w16du:dateUtc="2026-03-06T16:11:00Z" w:id="35">
            <w:rPr>
              <w:rFonts w:ascii="Aptos" w:hAnsi="Aptos" w:eastAsia="Times New Roman" w:cs="Times New Roman"/>
              <w:color w:val="212121"/>
              <w:kern w:val="0"/>
              <w14:ligatures w14:val="none"/>
            </w:rPr>
          </w:rPrChange>
        </w:rPr>
      </w:pPr>
    </w:p>
    <w:p w:rsidR="00804E21" w:rsidP="00804E21" w:rsidRDefault="6DE20084" w14:paraId="25381EEA" w14:textId="77777777">
      <w:pPr>
        <w:numPr>
          <w:ilvl w:val="0"/>
          <w:numId w:val="19"/>
        </w:numPr>
        <w:spacing w:after="0" w:line="240" w:lineRule="auto"/>
        <w:rPr>
          <w:rFonts w:ascii="Times New Roman" w:hAnsi="Times New Roman" w:eastAsia="Times New Roman" w:cs="Times New Roman"/>
          <w:color w:val="212121"/>
          <w:kern w:val="0"/>
          <w14:ligatures w14:val="none"/>
          <w:rPrChange w:author="Eva Decharleroy" w:date="2026-03-06T11:11:00Z" w16du:dateUtc="2026-03-06T16:11:00Z" w:id="36">
            <w:rPr>
              <w:rFonts w:ascii="Aptos" w:hAnsi="Aptos" w:eastAsia="Times New Roman" w:cs="Times New Roman"/>
              <w:color w:val="212121"/>
              <w:kern w:val="0"/>
              <w14:ligatures w14:val="none"/>
            </w:rPr>
          </w:rPrChange>
        </w:rPr>
      </w:pPr>
      <w:r>
        <w:fldChar w:fldCharType="begin"/>
      </w:r>
      <w:r>
        <w:instrText>HYPERLINK "https://malegislature.gov/Bills/194/H1897" \h</w:instrText>
      </w:r>
      <w:r>
        <w:fldChar w:fldCharType="separate"/>
      </w:r>
      <w:r w:rsidRPr="478A7D69">
        <w:rPr>
          <w:rStyle w:val="Hyperlink"/>
          <w:rFonts w:ascii="Times New Roman" w:hAnsi="Times New Roman"/>
          <w:rPrChange w:author="Eva Decharleroy" w:date="2026-03-06T11:11:00Z" w:id="37">
            <w:rPr>
              <w:rFonts w:ascii="Aptos" w:hAnsi="Aptos" w:eastAsia="Times New Roman" w:cs="Times New Roman"/>
              <w:color w:val="212121"/>
            </w:rPr>
          </w:rPrChange>
        </w:rPr>
        <w:t>H.1897</w:t>
      </w:r>
      <w:r>
        <w:fldChar w:fldCharType="end"/>
      </w:r>
      <w:r w:rsidRPr="55E1DFC3">
        <w:rPr>
          <w:rFonts w:ascii="Times New Roman" w:hAnsi="Times New Roman" w:eastAsia="Times New Roman" w:cs="Times New Roman"/>
          <w:color w:val="212121"/>
          <w:kern w:val="0"/>
          <w14:ligatures w14:val="none"/>
          <w:rPrChange w:author="Eva Decharleroy" w:date="2026-03-06T11:11:00Z" w:id="38">
            <w:rPr>
              <w:rFonts w:ascii="Aptos" w:hAnsi="Aptos" w:eastAsia="Times New Roman" w:cs="Times New Roman"/>
              <w:color w:val="212121"/>
              <w:kern w:val="0"/>
              <w14:ligatures w14:val="none"/>
            </w:rPr>
          </w:rPrChange>
        </w:rPr>
        <w:t>/</w:t>
      </w:r>
      <w:r>
        <w:fldChar w:fldCharType="begin"/>
      </w:r>
      <w:r>
        <w:instrText>HYPERLINK "https://malegislature.gov/Bills/194/S1643" \h</w:instrText>
      </w:r>
      <w:r>
        <w:fldChar w:fldCharType="separate"/>
      </w:r>
      <w:r w:rsidRPr="478A7D69">
        <w:rPr>
          <w:rStyle w:val="Hyperlink"/>
          <w:rFonts w:ascii="Times New Roman" w:hAnsi="Times New Roman"/>
          <w:rPrChange w:author="Eva Decharleroy" w:date="2026-03-06T11:11:00Z" w:id="39">
            <w:rPr>
              <w:rFonts w:ascii="Aptos" w:hAnsi="Aptos" w:eastAsia="Times New Roman" w:cs="Times New Roman"/>
              <w:color w:val="212121"/>
            </w:rPr>
          </w:rPrChange>
        </w:rPr>
        <w:t>S.1643</w:t>
      </w:r>
      <w:r>
        <w:fldChar w:fldCharType="end"/>
      </w:r>
      <w:r w:rsidRPr="55E1DFC3">
        <w:rPr>
          <w:rFonts w:ascii="Times New Roman" w:hAnsi="Times New Roman" w:eastAsia="Times New Roman" w:cs="Times New Roman"/>
          <w:color w:val="212121"/>
          <w:kern w:val="0"/>
          <w14:ligatures w14:val="none"/>
          <w:rPrChange w:author="Eva Decharleroy" w:date="2026-03-06T11:11:00Z" w:id="40">
            <w:rPr>
              <w:rFonts w:ascii="Aptos" w:hAnsi="Aptos" w:eastAsia="Times New Roman" w:cs="Times New Roman"/>
              <w:color w:val="212121"/>
              <w:kern w:val="0"/>
              <w14:ligatures w14:val="none"/>
            </w:rPr>
          </w:rPrChange>
        </w:rPr>
        <w:t xml:space="preserve"> </w:t>
      </w:r>
      <w:r w:rsidRPr="55E1DFC3">
        <w:rPr>
          <w:rFonts w:hint="eastAsia" w:ascii="Times New Roman" w:hAnsi="Times New Roman" w:eastAsia="Times New Roman" w:cs="Times New Roman"/>
          <w:color w:val="212121"/>
          <w:kern w:val="0"/>
          <w14:ligatures w14:val="none"/>
          <w:rPrChange w:author="Eva Decharleroy" w:date="2026-03-06T11:11:00Z" w:id="41">
            <w:rPr>
              <w:rFonts w:hint="eastAsia" w:ascii="Aptos" w:hAnsi="Aptos" w:eastAsia="Times New Roman" w:cs="Times New Roman"/>
              <w:color w:val="212121"/>
              <w:kern w:val="0"/>
              <w14:ligatures w14:val="none"/>
            </w:rPr>
          </w:rPrChange>
        </w:rPr>
        <w:t>– </w:t>
      </w:r>
      <w:r w:rsidRPr="478A7D69">
        <w:rPr>
          <w:rFonts w:ascii="Times New Roman" w:hAnsi="Times New Roman" w:eastAsia="Times New Roman" w:cs="Times New Roman"/>
          <w:b/>
          <w:bCs/>
          <w:color w:val="212121"/>
          <w:kern w:val="0"/>
          <w14:ligatures w14:val="none"/>
          <w:rPrChange w:author="Eva Decharleroy" w:date="2026-03-06T11:11:00Z" w:id="42">
            <w:rPr>
              <w:rFonts w:ascii="Aptos" w:hAnsi="Aptos" w:eastAsia="Times New Roman" w:cs="Times New Roman"/>
              <w:b/>
              <w:bCs/>
              <w:color w:val="212121"/>
              <w:kern w:val="0"/>
              <w14:ligatures w14:val="none"/>
            </w:rPr>
          </w:rPrChange>
        </w:rPr>
        <w:t>Community Alternatives to Pretrial Detention</w:t>
      </w:r>
    </w:p>
    <w:p w:rsidRPr="00804E21" w:rsidR="00804E21" w:rsidP="00804E21" w:rsidRDefault="7177B4D6" w14:paraId="39C0A3B5" w14:textId="0280F4B4">
      <w:pPr>
        <w:spacing w:after="0" w:line="240" w:lineRule="auto"/>
        <w:ind w:left="720"/>
        <w:rPr>
          <w:rFonts w:ascii="Times New Roman" w:hAnsi="Times New Roman" w:eastAsia="Times New Roman" w:cs="Times New Roman"/>
          <w:color w:val="212121"/>
          <w:kern w:val="0"/>
          <w14:ligatures w14:val="none"/>
          <w:rPrChange w:author="Eva Decharleroy" w:date="2026-03-06T11:11:00Z" w16du:dateUtc="2026-03-06T16:11:00Z" w:id="43">
            <w:rPr>
              <w:rFonts w:ascii="Aptos" w:hAnsi="Aptos" w:eastAsia="Times New Roman" w:cs="Times New Roman"/>
              <w:color w:val="212121"/>
              <w:kern w:val="0"/>
              <w14:ligatures w14:val="none"/>
            </w:rPr>
          </w:rPrChange>
        </w:rPr>
      </w:pPr>
      <w:r w:rsidRPr="55E1DFC3">
        <w:rPr>
          <w:rFonts w:ascii="Times New Roman" w:hAnsi="Times New Roman" w:eastAsia="Times New Roman" w:cs="Times New Roman"/>
          <w:color w:val="212121"/>
          <w:kern w:val="0"/>
          <w14:ligatures w14:val="none"/>
        </w:rPr>
        <w:t>Creates an Office of Commun</w:t>
      </w:r>
      <w:r w:rsidRPr="478A7D69">
        <w:rPr>
          <w:rFonts w:ascii="Times New Roman" w:hAnsi="Times New Roman" w:eastAsia="Times New Roman" w:cs="Times New Roman"/>
          <w:color w:val="212121"/>
        </w:rPr>
        <w:t>ity Justice Programs to replace the Office of Community Corrections</w:t>
      </w:r>
      <w:r w:rsidRPr="55E1DFC3" w:rsidR="535CA30A">
        <w:rPr>
          <w:rFonts w:ascii="Times New Roman" w:hAnsi="Times New Roman" w:eastAsia="Times New Roman" w:cs="Times New Roman"/>
          <w:color w:val="212121"/>
          <w:kern w:val="0"/>
          <w14:ligatures w14:val="none"/>
        </w:rPr>
        <w:t>. U</w:t>
      </w:r>
      <w:r w:rsidRPr="55E1DFC3" w:rsidR="60884381">
        <w:rPr>
          <w:rFonts w:ascii="Times New Roman" w:hAnsi="Times New Roman" w:eastAsia="Times New Roman" w:cs="Times New Roman"/>
          <w:color w:val="212121"/>
          <w:kern w:val="0"/>
          <w14:ligatures w14:val="none"/>
        </w:rPr>
        <w:t>pdates framework to provide treatment, pretrial and re-entry services.</w:t>
      </w:r>
    </w:p>
    <w:p w:rsidRPr="00804E21" w:rsidR="00804E21" w:rsidP="04E51047" w:rsidRDefault="00804E21" w14:paraId="6D19CFF6" w14:textId="71B26E9A">
      <w:pPr>
        <w:spacing w:after="0" w:line="240" w:lineRule="auto"/>
        <w:ind w:left="720"/>
        <w:rPr>
          <w:rFonts w:ascii="Times New Roman" w:hAnsi="Times New Roman" w:eastAsia="Times New Roman" w:cs="Times New Roman"/>
          <w:color w:val="212121"/>
          <w:rPrChange w:author="Eva Decharleroy" w:date="2026-03-06T11:11:00Z" w16du:dateUtc="2026-03-06T16:11:00Z" w:id="44">
            <w:rPr>
              <w:rFonts w:ascii="Aptos" w:hAnsi="Aptos" w:eastAsia="Times New Roman" w:cs="Times New Roman"/>
              <w:color w:val="212121"/>
            </w:rPr>
          </w:rPrChange>
        </w:rPr>
      </w:pPr>
    </w:p>
    <w:p w:rsidR="00804E21" w:rsidP="00804E21" w:rsidRDefault="6DE20084" w14:paraId="7D203BF3" w14:textId="77777777">
      <w:pPr>
        <w:numPr>
          <w:ilvl w:val="0"/>
          <w:numId w:val="19"/>
        </w:numPr>
        <w:spacing w:after="0" w:line="240" w:lineRule="auto"/>
        <w:rPr>
          <w:rFonts w:ascii="Times New Roman" w:hAnsi="Times New Roman" w:eastAsia="Times New Roman" w:cs="Times New Roman"/>
          <w:color w:val="212121"/>
          <w:kern w:val="0"/>
          <w14:ligatures w14:val="none"/>
          <w:rPrChange w:author="Eva Decharleroy" w:date="2026-03-06T11:11:00Z" w16du:dateUtc="2026-03-06T16:11:00Z" w:id="45">
            <w:rPr>
              <w:rFonts w:ascii="Aptos" w:hAnsi="Aptos" w:eastAsia="Times New Roman" w:cs="Times New Roman"/>
              <w:color w:val="212121"/>
              <w:kern w:val="0"/>
              <w14:ligatures w14:val="none"/>
            </w:rPr>
          </w:rPrChange>
        </w:rPr>
      </w:pPr>
      <w:r>
        <w:fldChar w:fldCharType="begin"/>
      </w:r>
      <w:r>
        <w:instrText>HYPERLINK "https://malegislature.gov/Bills/194/H2591" \h</w:instrText>
      </w:r>
      <w:r>
        <w:fldChar w:fldCharType="separate"/>
      </w:r>
      <w:r w:rsidRPr="478A7D69">
        <w:rPr>
          <w:rStyle w:val="Hyperlink"/>
          <w:rFonts w:ascii="Times New Roman" w:hAnsi="Times New Roman"/>
          <w:rPrChange w:author="Eva Decharleroy" w:date="2026-03-06T11:11:00Z" w:id="46">
            <w:rPr>
              <w:rFonts w:ascii="Aptos" w:hAnsi="Aptos" w:eastAsia="Times New Roman" w:cs="Times New Roman"/>
              <w:color w:val="212121"/>
            </w:rPr>
          </w:rPrChange>
        </w:rPr>
        <w:t>H.2591</w:t>
      </w:r>
      <w:r>
        <w:fldChar w:fldCharType="end"/>
      </w:r>
      <w:r w:rsidRPr="55E1DFC3">
        <w:rPr>
          <w:rFonts w:ascii="Times New Roman" w:hAnsi="Times New Roman" w:eastAsia="Times New Roman" w:cs="Times New Roman"/>
          <w:color w:val="212121"/>
          <w:kern w:val="0"/>
          <w14:ligatures w14:val="none"/>
          <w:rPrChange w:author="Eva Decharleroy" w:date="2026-03-06T11:11:00Z" w:id="47">
            <w:rPr>
              <w:rFonts w:ascii="Aptos" w:hAnsi="Aptos" w:eastAsia="Times New Roman" w:cs="Times New Roman"/>
              <w:color w:val="212121"/>
              <w:kern w:val="0"/>
              <w14:ligatures w14:val="none"/>
            </w:rPr>
          </w:rPrChange>
        </w:rPr>
        <w:t>/</w:t>
      </w:r>
      <w:r>
        <w:fldChar w:fldCharType="begin"/>
      </w:r>
      <w:r>
        <w:instrText>HYPERLINK "https://malegislature.gov/Bills/194/S1720" \h</w:instrText>
      </w:r>
      <w:r>
        <w:fldChar w:fldCharType="separate"/>
      </w:r>
      <w:r w:rsidRPr="478A7D69">
        <w:rPr>
          <w:rStyle w:val="Hyperlink"/>
          <w:rFonts w:ascii="Times New Roman" w:hAnsi="Times New Roman"/>
          <w:rPrChange w:author="Eva Decharleroy" w:date="2026-03-06T11:11:00Z" w:id="48">
            <w:rPr>
              <w:rFonts w:ascii="Aptos" w:hAnsi="Aptos" w:eastAsia="Times New Roman" w:cs="Times New Roman"/>
              <w:color w:val="212121"/>
            </w:rPr>
          </w:rPrChange>
        </w:rPr>
        <w:t>S.1720</w:t>
      </w:r>
      <w:r>
        <w:fldChar w:fldCharType="end"/>
      </w:r>
      <w:r w:rsidRPr="55E1DFC3">
        <w:rPr>
          <w:rFonts w:ascii="Times New Roman" w:hAnsi="Times New Roman" w:eastAsia="Times New Roman" w:cs="Times New Roman"/>
          <w:color w:val="212121"/>
          <w:kern w:val="0"/>
          <w14:ligatures w14:val="none"/>
          <w:rPrChange w:author="Eva Decharleroy" w:date="2026-03-06T11:11:00Z" w:id="49">
            <w:rPr>
              <w:rFonts w:ascii="Aptos" w:hAnsi="Aptos" w:eastAsia="Times New Roman" w:cs="Times New Roman"/>
              <w:color w:val="212121"/>
              <w:kern w:val="0"/>
              <w14:ligatures w14:val="none"/>
            </w:rPr>
          </w:rPrChange>
        </w:rPr>
        <w:t xml:space="preserve"> </w:t>
      </w:r>
      <w:r w:rsidRPr="55E1DFC3">
        <w:rPr>
          <w:rFonts w:hint="eastAsia" w:ascii="Times New Roman" w:hAnsi="Times New Roman" w:eastAsia="Times New Roman" w:cs="Times New Roman"/>
          <w:color w:val="212121"/>
          <w:kern w:val="0"/>
          <w14:ligatures w14:val="none"/>
          <w:rPrChange w:author="Eva Decharleroy" w:date="2026-03-06T11:11:00Z" w:id="50">
            <w:rPr>
              <w:rFonts w:hint="eastAsia" w:ascii="Aptos" w:hAnsi="Aptos" w:eastAsia="Times New Roman" w:cs="Times New Roman"/>
              <w:color w:val="212121"/>
              <w:kern w:val="0"/>
              <w14:ligatures w14:val="none"/>
            </w:rPr>
          </w:rPrChange>
        </w:rPr>
        <w:t>– </w:t>
      </w:r>
      <w:r w:rsidRPr="478A7D69">
        <w:rPr>
          <w:rFonts w:ascii="Times New Roman" w:hAnsi="Times New Roman" w:eastAsia="Times New Roman" w:cs="Times New Roman"/>
          <w:b/>
          <w:bCs/>
          <w:color w:val="212121"/>
          <w:kern w:val="0"/>
          <w14:ligatures w14:val="none"/>
          <w:rPrChange w:author="Eva Decharleroy" w:date="2026-03-06T11:11:00Z" w:id="51">
            <w:rPr>
              <w:rFonts w:ascii="Aptos" w:hAnsi="Aptos" w:eastAsia="Times New Roman" w:cs="Times New Roman"/>
              <w:b/>
              <w:bCs/>
              <w:color w:val="212121"/>
              <w:kern w:val="0"/>
              <w14:ligatures w14:val="none"/>
            </w:rPr>
          </w:rPrChange>
        </w:rPr>
        <w:t>Visitation Reform</w:t>
      </w:r>
    </w:p>
    <w:p w:rsidRPr="00804E21" w:rsidR="00804E21" w:rsidP="478A7D69" w:rsidRDefault="6DE20084" w14:paraId="4B5E7828" w14:textId="74D19F65">
      <w:pPr>
        <w:spacing w:after="0" w:line="240" w:lineRule="auto"/>
        <w:ind w:left="720"/>
        <w:rPr>
          <w:rFonts w:ascii="Times New Roman" w:hAnsi="Times New Roman" w:eastAsia="Times New Roman" w:cs="Times New Roman"/>
          <w:color w:val="212121"/>
          <w:rPrChange w:author="Unknown" w16du:dateUtc="2026-03-06T16:11:00Z" w:id="52">
            <w:rPr/>
          </w:rPrChange>
        </w:rPr>
      </w:pPr>
      <w:r w:rsidRPr="55E1DFC3">
        <w:rPr>
          <w:rFonts w:ascii="Times New Roman" w:hAnsi="Times New Roman" w:eastAsia="Times New Roman" w:cs="Times New Roman"/>
          <w:color w:val="212121"/>
          <w:kern w:val="0"/>
          <w14:ligatures w14:val="none"/>
          <w:rPrChange w:author="Eva Decharleroy" w:date="2026-03-06T11:11:00Z" w:id="53">
            <w:rPr>
              <w:rFonts w:ascii="Aptos" w:hAnsi="Aptos" w:eastAsia="Times New Roman" w:cs="Times New Roman"/>
              <w:color w:val="212121"/>
              <w:kern w:val="0"/>
              <w14:ligatures w14:val="none"/>
            </w:rPr>
          </w:rPrChange>
        </w:rPr>
        <w:t>Expands and protects the rights of incarcerated people and their visitors in M</w:t>
      </w:r>
      <w:r w:rsidRPr="55E1DFC3" w:rsidR="1D5480E0">
        <w:rPr>
          <w:rFonts w:ascii="Times New Roman" w:hAnsi="Times New Roman" w:eastAsia="Times New Roman" w:cs="Times New Roman"/>
          <w:color w:val="212121"/>
          <w:kern w:val="0"/>
          <w14:ligatures w14:val="none"/>
        </w:rPr>
        <w:t>assachusetts</w:t>
      </w:r>
      <w:r w:rsidRPr="55E1DFC3">
        <w:rPr>
          <w:rFonts w:ascii="Times New Roman" w:hAnsi="Times New Roman" w:eastAsia="Times New Roman" w:cs="Times New Roman"/>
          <w:color w:val="212121"/>
          <w:kern w:val="0"/>
          <w14:ligatures w14:val="none"/>
          <w:rPrChange w:author="Eva Decharleroy" w:date="2026-03-06T11:11:00Z" w:id="54">
            <w:rPr>
              <w:rFonts w:ascii="Aptos" w:hAnsi="Aptos" w:eastAsia="Times New Roman" w:cs="Times New Roman"/>
              <w:color w:val="212121"/>
              <w:kern w:val="0"/>
              <w14:ligatures w14:val="none"/>
            </w:rPr>
          </w:rPrChange>
        </w:rPr>
        <w:t xml:space="preserve"> by requiring correctional facilities</w:t>
      </w:r>
      <w:r w:rsidRPr="55E1DFC3">
        <w:rPr>
          <w:rFonts w:hint="eastAsia" w:ascii="Times New Roman" w:hAnsi="Times New Roman" w:eastAsia="Times New Roman" w:cs="Times New Roman"/>
          <w:color w:val="212121"/>
          <w:kern w:val="0"/>
          <w14:ligatures w14:val="none"/>
          <w:rPrChange w:author="Eva Decharleroy" w:date="2026-03-06T11:11:00Z" w:id="55">
            <w:rPr>
              <w:rFonts w:hint="eastAsia" w:ascii="Aptos" w:hAnsi="Aptos" w:eastAsia="Times New Roman" w:cs="Times New Roman"/>
              <w:color w:val="212121"/>
              <w:kern w:val="0"/>
              <w14:ligatures w14:val="none"/>
            </w:rPr>
          </w:rPrChange>
        </w:rPr>
        <w:t> </w:t>
      </w:r>
      <w:r w:rsidRPr="55E1DFC3">
        <w:rPr>
          <w:rFonts w:ascii="Times New Roman" w:hAnsi="Times New Roman" w:eastAsia="Times New Roman" w:cs="Times New Roman"/>
          <w:color w:val="212121"/>
          <w:kern w:val="0"/>
          <w14:ligatures w14:val="none"/>
          <w:rPrChange w:author="Eva Decharleroy" w:date="2026-03-06T11:11:00Z" w:id="56">
            <w:rPr>
              <w:rFonts w:ascii="Aptos" w:hAnsi="Aptos" w:eastAsia="Times New Roman" w:cs="Times New Roman"/>
              <w:color w:val="212121"/>
              <w:kern w:val="0"/>
              <w14:ligatures w14:val="none"/>
            </w:rPr>
          </w:rPrChange>
        </w:rPr>
        <w:t xml:space="preserve">to maximize in-person visitation and </w:t>
      </w:r>
      <w:r w:rsidRPr="55E1DFC3" w:rsidR="2145A5F8">
        <w:rPr>
          <w:rFonts w:ascii="Times New Roman" w:hAnsi="Times New Roman" w:eastAsia="Times New Roman" w:cs="Times New Roman"/>
          <w:color w:val="212121"/>
          <w:kern w:val="0"/>
          <w14:ligatures w14:val="none"/>
        </w:rPr>
        <w:t xml:space="preserve">minimize </w:t>
      </w:r>
      <w:r w:rsidRPr="55E1DFC3" w:rsidR="15FB2E6F">
        <w:rPr>
          <w:rFonts w:ascii="Times New Roman" w:hAnsi="Times New Roman" w:eastAsia="Times New Roman" w:cs="Times New Roman"/>
          <w:color w:val="212121"/>
          <w:kern w:val="0"/>
          <w14:ligatures w14:val="none"/>
        </w:rPr>
        <w:t>restrictions.</w:t>
      </w:r>
    </w:p>
    <w:p w:rsidR="478A7D69" w:rsidP="478A7D69" w:rsidRDefault="478A7D69" w14:paraId="78F05381" w14:textId="1CA9FAE5">
      <w:pPr>
        <w:spacing w:after="0" w:line="240" w:lineRule="auto"/>
        <w:ind w:left="720"/>
        <w:rPr>
          <w:rFonts w:ascii="Times New Roman" w:hAnsi="Times New Roman" w:eastAsia="Times New Roman" w:cs="Times New Roman"/>
          <w:color w:val="212121"/>
          <w:rPrChange w:author="Unknown" w16du:dateUtc="2026-03-06T16:11:00Z" w:id="57">
            <w:rPr/>
          </w:rPrChange>
        </w:rPr>
      </w:pPr>
    </w:p>
    <w:p w:rsidR="00804E21" w:rsidP="00804E21" w:rsidRDefault="6DE20084" w14:paraId="6D366948" w14:textId="77777777">
      <w:pPr>
        <w:numPr>
          <w:ilvl w:val="0"/>
          <w:numId w:val="19"/>
        </w:numPr>
        <w:spacing w:after="0" w:line="240" w:lineRule="auto"/>
        <w:rPr>
          <w:rFonts w:ascii="Times New Roman" w:hAnsi="Times New Roman" w:eastAsia="Times New Roman" w:cs="Times New Roman"/>
          <w:color w:val="212121"/>
          <w:kern w:val="0"/>
          <w14:ligatures w14:val="none"/>
          <w:rPrChange w:author="Eva Decharleroy" w:date="2026-03-06T11:11:00Z" w16du:dateUtc="2026-03-06T16:11:00Z" w:id="58">
            <w:rPr>
              <w:rFonts w:ascii="Aptos" w:hAnsi="Aptos" w:eastAsia="Times New Roman" w:cs="Times New Roman"/>
              <w:color w:val="212121"/>
              <w:kern w:val="0"/>
              <w14:ligatures w14:val="none"/>
            </w:rPr>
          </w:rPrChange>
        </w:rPr>
      </w:pPr>
      <w:r>
        <w:fldChar w:fldCharType="begin"/>
      </w:r>
      <w:r>
        <w:instrText>HYPERLINK "https://malegislature.gov/Bills/194/H2609" \h</w:instrText>
      </w:r>
      <w:r>
        <w:fldChar w:fldCharType="separate"/>
      </w:r>
      <w:r w:rsidRPr="478A7D69">
        <w:rPr>
          <w:rStyle w:val="Hyperlink"/>
          <w:rFonts w:ascii="Times New Roman" w:hAnsi="Times New Roman"/>
          <w:rPrChange w:author="Eva Decharleroy" w:date="2026-03-06T11:11:00Z" w:id="59">
            <w:rPr>
              <w:rFonts w:ascii="Aptos" w:hAnsi="Aptos" w:eastAsia="Times New Roman" w:cs="Times New Roman"/>
              <w:color w:val="212121"/>
            </w:rPr>
          </w:rPrChange>
        </w:rPr>
        <w:t>H.2609</w:t>
      </w:r>
      <w:r>
        <w:fldChar w:fldCharType="end"/>
      </w:r>
      <w:r w:rsidRPr="55E1DFC3">
        <w:rPr>
          <w:rFonts w:ascii="Times New Roman" w:hAnsi="Times New Roman" w:eastAsia="Times New Roman" w:cs="Times New Roman"/>
          <w:color w:val="212121"/>
          <w:kern w:val="0"/>
          <w14:ligatures w14:val="none"/>
          <w:rPrChange w:author="Eva Decharleroy" w:date="2026-03-06T11:11:00Z" w:id="60">
            <w:rPr>
              <w:rFonts w:ascii="Aptos" w:hAnsi="Aptos" w:eastAsia="Times New Roman" w:cs="Times New Roman"/>
              <w:color w:val="212121"/>
              <w:kern w:val="0"/>
              <w14:ligatures w14:val="none"/>
            </w:rPr>
          </w:rPrChange>
        </w:rPr>
        <w:t>/</w:t>
      </w:r>
      <w:r>
        <w:fldChar w:fldCharType="begin"/>
      </w:r>
      <w:r>
        <w:instrText>HYPERLINK "https://malegislature.gov/Bills/194/S1661" \h</w:instrText>
      </w:r>
      <w:r>
        <w:fldChar w:fldCharType="separate"/>
      </w:r>
      <w:r w:rsidRPr="478A7D69">
        <w:rPr>
          <w:rStyle w:val="Hyperlink"/>
          <w:rFonts w:ascii="Times New Roman" w:hAnsi="Times New Roman"/>
          <w:rPrChange w:author="Eva Decharleroy" w:date="2026-03-06T11:11:00Z" w:id="61">
            <w:rPr>
              <w:rFonts w:ascii="Aptos" w:hAnsi="Aptos" w:eastAsia="Times New Roman" w:cs="Times New Roman"/>
              <w:color w:val="212121"/>
            </w:rPr>
          </w:rPrChange>
        </w:rPr>
        <w:t>S.1661</w:t>
      </w:r>
      <w:r>
        <w:fldChar w:fldCharType="end"/>
      </w:r>
      <w:r w:rsidRPr="55E1DFC3">
        <w:rPr>
          <w:rFonts w:ascii="Times New Roman" w:hAnsi="Times New Roman" w:eastAsia="Times New Roman" w:cs="Times New Roman"/>
          <w:color w:val="212121"/>
          <w:kern w:val="0"/>
          <w14:ligatures w14:val="none"/>
          <w:rPrChange w:author="Eva Decharleroy" w:date="2026-03-06T11:11:00Z" w:id="62">
            <w:rPr>
              <w:rFonts w:ascii="Aptos" w:hAnsi="Aptos" w:eastAsia="Times New Roman" w:cs="Times New Roman"/>
              <w:color w:val="212121"/>
              <w:kern w:val="0"/>
              <w14:ligatures w14:val="none"/>
            </w:rPr>
          </w:rPrChange>
        </w:rPr>
        <w:t xml:space="preserve"> </w:t>
      </w:r>
      <w:r w:rsidRPr="55E1DFC3">
        <w:rPr>
          <w:rFonts w:hint="eastAsia" w:ascii="Times New Roman" w:hAnsi="Times New Roman" w:eastAsia="Times New Roman" w:cs="Times New Roman"/>
          <w:color w:val="212121"/>
          <w:kern w:val="0"/>
          <w14:ligatures w14:val="none"/>
          <w:rPrChange w:author="Eva Decharleroy" w:date="2026-03-06T11:11:00Z" w:id="63">
            <w:rPr>
              <w:rFonts w:hint="eastAsia" w:ascii="Aptos" w:hAnsi="Aptos" w:eastAsia="Times New Roman" w:cs="Times New Roman"/>
              <w:color w:val="212121"/>
              <w:kern w:val="0"/>
              <w14:ligatures w14:val="none"/>
            </w:rPr>
          </w:rPrChange>
        </w:rPr>
        <w:t>– </w:t>
      </w:r>
      <w:r w:rsidRPr="04E51047">
        <w:rPr>
          <w:rFonts w:ascii="Times New Roman" w:hAnsi="Times New Roman" w:eastAsia="Times New Roman" w:cs="Times New Roman"/>
          <w:b/>
          <w:bCs/>
          <w:color w:val="212121"/>
          <w:kern w:val="0"/>
          <w14:ligatures w14:val="none"/>
          <w:rPrChange w:author="Eva Decharleroy" w:date="2026-03-06T11:11:00Z" w:id="64">
            <w:rPr>
              <w:rFonts w:ascii="Aptos" w:hAnsi="Aptos" w:eastAsia="Times New Roman" w:cs="Times New Roman"/>
              <w:b/>
              <w:bCs/>
              <w:color w:val="212121"/>
              <w:kern w:val="0"/>
              <w14:ligatures w14:val="none"/>
            </w:rPr>
          </w:rPrChange>
        </w:rPr>
        <w:t>Lifting Barriers to Re-Entry</w:t>
      </w:r>
    </w:p>
    <w:p w:rsidRPr="00804E21" w:rsidR="00804E21" w:rsidP="00804E21" w:rsidRDefault="00804E21" w14:paraId="2882C13A" w14:textId="74369671">
      <w:pPr>
        <w:spacing w:after="0" w:line="240" w:lineRule="auto"/>
        <w:ind w:left="720"/>
        <w:rPr>
          <w:rFonts w:ascii="Times New Roman" w:hAnsi="Times New Roman" w:eastAsia="Times New Roman" w:cs="Times New Roman"/>
          <w:color w:val="212121"/>
          <w:kern w:val="0"/>
          <w14:ligatures w14:val="none"/>
          <w:rPrChange w:author="Eva Decharleroy" w:date="2026-03-06T11:11:00Z" w16du:dateUtc="2026-03-06T16:11:00Z" w:id="65">
            <w:rPr>
              <w:rFonts w:ascii="Aptos" w:hAnsi="Aptos" w:eastAsia="Times New Roman" w:cs="Times New Roman"/>
              <w:color w:val="212121"/>
              <w:kern w:val="0"/>
              <w14:ligatures w14:val="none"/>
            </w:rPr>
          </w:rPrChange>
        </w:rPr>
      </w:pPr>
      <w:r w:rsidRPr="55E1DFC3">
        <w:rPr>
          <w:rFonts w:ascii="Times New Roman" w:hAnsi="Times New Roman" w:eastAsia="Times New Roman" w:cs="Times New Roman"/>
          <w:color w:val="212121"/>
          <w:kern w:val="0"/>
          <w14:ligatures w14:val="none"/>
          <w:rPrChange w:author="Eva Decharleroy" w:date="2026-03-06T11:11:00Z" w16du:dateUtc="2026-03-06T16:11:00Z" w:id="66">
            <w:rPr>
              <w:rFonts w:ascii="Aptos" w:hAnsi="Aptos" w:eastAsia="Times New Roman" w:cs="Times New Roman"/>
              <w:color w:val="212121"/>
              <w:kern w:val="0"/>
              <w14:ligatures w14:val="none"/>
            </w:rPr>
          </w:rPrChange>
        </w:rPr>
        <w:t>Requires correctional facilities</w:t>
      </w:r>
      <w:r w:rsidRPr="55E1DFC3">
        <w:rPr>
          <w:rFonts w:hint="eastAsia" w:ascii="Times New Roman" w:hAnsi="Times New Roman" w:eastAsia="Times New Roman" w:cs="Times New Roman"/>
          <w:color w:val="212121"/>
          <w:kern w:val="0"/>
          <w14:ligatures w14:val="none"/>
          <w:rPrChange w:author="Eva Decharleroy" w:date="2026-03-06T11:11:00Z" w16du:dateUtc="2026-03-06T16:11:00Z" w:id="67">
            <w:rPr>
              <w:rFonts w:hint="eastAsia" w:ascii="Aptos" w:hAnsi="Aptos" w:eastAsia="Times New Roman" w:cs="Times New Roman"/>
              <w:color w:val="212121"/>
              <w:kern w:val="0"/>
              <w14:ligatures w14:val="none"/>
            </w:rPr>
          </w:rPrChange>
        </w:rPr>
        <w:t> </w:t>
      </w:r>
      <w:r w:rsidRPr="55E1DFC3">
        <w:rPr>
          <w:rFonts w:ascii="Times New Roman" w:hAnsi="Times New Roman" w:eastAsia="Times New Roman" w:cs="Times New Roman"/>
          <w:color w:val="212121"/>
          <w:kern w:val="0"/>
          <w14:ligatures w14:val="none"/>
          <w:rPrChange w:author="Eva Decharleroy" w:date="2026-03-06T11:11:00Z" w16du:dateUtc="2026-03-06T16:11:00Z" w:id="68">
            <w:rPr>
              <w:rFonts w:ascii="Aptos" w:hAnsi="Aptos" w:eastAsia="Times New Roman" w:cs="Times New Roman"/>
              <w:color w:val="212121"/>
              <w:kern w:val="0"/>
              <w14:ligatures w14:val="none"/>
            </w:rPr>
          </w:rPrChange>
        </w:rPr>
        <w:t>to assist incarcerated individuals in acquiring identification before their release.</w:t>
      </w:r>
    </w:p>
    <w:p w:rsidR="00804E21" w:rsidP="00804E21" w:rsidRDefault="00804E21" w14:paraId="382465C8" w14:textId="77777777">
      <w:pPr>
        <w:spacing w:after="0" w:line="240" w:lineRule="auto"/>
        <w:ind w:left="360"/>
        <w:rPr>
          <w:rFonts w:ascii="Times New Roman" w:hAnsi="Times New Roman" w:eastAsia="Times New Roman" w:cs="Times New Roman"/>
          <w:color w:val="212121"/>
          <w:kern w:val="0"/>
          <w14:ligatures w14:val="none"/>
          <w:rPrChange w:author="Eva Decharleroy" w:date="2026-03-06T11:11:00Z" w16du:dateUtc="2026-03-06T16:11:00Z" w:id="69">
            <w:rPr>
              <w:rFonts w:ascii="Aptos" w:hAnsi="Aptos" w:eastAsia="Times New Roman" w:cs="Times New Roman"/>
              <w:color w:val="212121"/>
              <w:kern w:val="0"/>
              <w14:ligatures w14:val="none"/>
            </w:rPr>
          </w:rPrChange>
        </w:rPr>
      </w:pPr>
    </w:p>
    <w:commentRangeStart w:id="70"/>
    <w:p w:rsidR="00804E21" w:rsidP="00804E21" w:rsidRDefault="4A86F931" w14:paraId="01EA1756" w14:textId="2AD6AC52">
      <w:pPr>
        <w:numPr>
          <w:ilvl w:val="0"/>
          <w:numId w:val="19"/>
        </w:numPr>
        <w:spacing w:after="0" w:line="240" w:lineRule="auto"/>
        <w:rPr>
          <w:rFonts w:ascii="Times New Roman" w:hAnsi="Times New Roman" w:eastAsia="Times New Roman" w:cs="Times New Roman"/>
          <w:color w:val="212121"/>
          <w:kern w:val="0"/>
          <w14:ligatures w14:val="none"/>
          <w:rPrChange w:author="Eva Decharleroy" w:date="2026-03-06T11:11:00Z" w16du:dateUtc="2026-03-06T16:11:00Z" w:id="71">
            <w:rPr>
              <w:rFonts w:ascii="Aptos" w:hAnsi="Aptos" w:eastAsia="Times New Roman" w:cs="Times New Roman"/>
              <w:color w:val="212121"/>
              <w:kern w:val="0"/>
              <w14:ligatures w14:val="none"/>
            </w:rPr>
          </w:rPrChange>
        </w:rPr>
      </w:pPr>
      <w:r>
        <w:fldChar w:fldCharType="begin"/>
      </w:r>
      <w:r>
        <w:instrText>HYPERLINK "https://malegislature.gov/Bills/194/H262" \h</w:instrText>
      </w:r>
      <w:r>
        <w:fldChar w:fldCharType="separate"/>
      </w:r>
      <w:r w:rsidRPr="478A7D69">
        <w:rPr>
          <w:rStyle w:val="Hyperlink"/>
          <w:rFonts w:ascii="Times New Roman" w:hAnsi="Times New Roman"/>
          <w:rPrChange w:author="Eva Decharleroy" w:date="2026-03-06T11:11:00Z" w:id="72">
            <w:rPr>
              <w:rFonts w:ascii="Aptos" w:hAnsi="Aptos" w:eastAsia="Times New Roman" w:cs="Times New Roman"/>
              <w:color w:val="212121"/>
            </w:rPr>
          </w:rPrChange>
        </w:rPr>
        <w:t>H.262</w:t>
      </w:r>
      <w:r>
        <w:fldChar w:fldCharType="end"/>
      </w:r>
      <w:r w:rsidRPr="55E1DFC3">
        <w:rPr>
          <w:rFonts w:ascii="Times New Roman" w:hAnsi="Times New Roman" w:eastAsia="Times New Roman" w:cs="Times New Roman"/>
          <w:color w:val="212121"/>
          <w:kern w:val="0"/>
          <w14:ligatures w14:val="none"/>
          <w:rPrChange w:author="Eva Decharleroy" w:date="2026-03-06T11:11:00Z" w:id="73">
            <w:rPr>
              <w:rFonts w:ascii="Aptos" w:hAnsi="Aptos" w:eastAsia="Times New Roman" w:cs="Times New Roman"/>
              <w:color w:val="212121"/>
              <w:kern w:val="0"/>
              <w14:ligatures w14:val="none"/>
            </w:rPr>
          </w:rPrChange>
        </w:rPr>
        <w:t>/</w:t>
      </w:r>
      <w:r>
        <w:fldChar w:fldCharType="begin"/>
      </w:r>
      <w:r>
        <w:instrText>HYPERLINK "https://malegislature.gov/Bills/194/S148" \h</w:instrText>
      </w:r>
      <w:r>
        <w:fldChar w:fldCharType="separate"/>
      </w:r>
      <w:r w:rsidRPr="478A7D69">
        <w:rPr>
          <w:rStyle w:val="Hyperlink"/>
          <w:rFonts w:ascii="Times New Roman" w:hAnsi="Times New Roman"/>
          <w:rPrChange w:author="Eva Decharleroy" w:date="2026-03-06T11:11:00Z" w:id="74">
            <w:rPr>
              <w:rFonts w:ascii="Aptos" w:hAnsi="Aptos" w:eastAsia="Times New Roman" w:cs="Times New Roman"/>
              <w:color w:val="212121"/>
            </w:rPr>
          </w:rPrChange>
        </w:rPr>
        <w:t>S.148</w:t>
      </w:r>
      <w:r>
        <w:fldChar w:fldCharType="end"/>
      </w:r>
      <w:commentRangeEnd w:id="70"/>
      <w:r w:rsidRPr="55E1DFC3" w:rsidR="00804E21">
        <w:rPr>
          <w:rStyle w:val="CommentReference"/>
          <w:rFonts w:ascii="Times New Roman" w:hAnsi="Times New Roman" w:eastAsia="Times New Roman" w:cs="Times New Roman"/>
          <w:color w:val="212121"/>
          <w:kern w:val="0"/>
          <w:sz w:val="24"/>
          <w:szCs w:val="24"/>
          <w14:ligatures w14:val="none"/>
          <w:rPrChange w:author="Eva Decharleroy" w:date="2026-03-06T11:11:00Z" w:id="75">
            <w:rPr>
              <w:rStyle w:val="CommentReference"/>
              <w:rFonts w:ascii="Aptos" w:hAnsi="Aptos" w:eastAsia="Times New Roman" w:cs="Times New Roman"/>
              <w:color w:val="212121"/>
              <w:kern w:val="0"/>
              <w:sz w:val="24"/>
              <w:szCs w:val="24"/>
              <w14:ligatures w14:val="none"/>
            </w:rPr>
          </w:rPrChange>
        </w:rPr>
        <w:commentReference w:id="70"/>
      </w:r>
      <w:r w:rsidRPr="55E1DFC3">
        <w:rPr>
          <w:rFonts w:ascii="Times New Roman" w:hAnsi="Times New Roman" w:eastAsia="Times New Roman" w:cs="Times New Roman"/>
          <w:color w:val="212121"/>
          <w:kern w:val="0"/>
          <w14:ligatures w14:val="none"/>
          <w:rPrChange w:author="Eva Decharleroy" w:date="2026-03-06T11:11:00Z" w:id="76">
            <w:rPr>
              <w:rFonts w:ascii="Aptos" w:hAnsi="Aptos" w:eastAsia="Times New Roman" w:cs="Times New Roman"/>
              <w:color w:val="212121"/>
              <w:kern w:val="0"/>
              <w14:ligatures w14:val="none"/>
            </w:rPr>
          </w:rPrChange>
        </w:rPr>
        <w:t xml:space="preserve"> --</w:t>
      </w:r>
      <w:r w:rsidRPr="55E1DFC3">
        <w:rPr>
          <w:rFonts w:hint="eastAsia" w:ascii="Times New Roman" w:hAnsi="Times New Roman" w:eastAsia="Times New Roman" w:cs="Times New Roman"/>
          <w:color w:val="212121"/>
          <w:kern w:val="0"/>
          <w14:ligatures w14:val="none"/>
          <w:rPrChange w:author="Eva Decharleroy" w:date="2026-03-06T11:11:00Z" w:id="77">
            <w:rPr>
              <w:rFonts w:hint="eastAsia" w:ascii="Aptos" w:hAnsi="Aptos" w:eastAsia="Times New Roman" w:cs="Times New Roman"/>
              <w:color w:val="212121"/>
              <w:kern w:val="0"/>
              <w14:ligatures w14:val="none"/>
            </w:rPr>
          </w:rPrChange>
        </w:rPr>
        <w:t> </w:t>
      </w:r>
      <w:r w:rsidRPr="0782D4A4">
        <w:rPr>
          <w:rFonts w:ascii="Times New Roman" w:hAnsi="Times New Roman" w:eastAsia="Times New Roman" w:cs="Times New Roman"/>
          <w:b/>
          <w:bCs/>
          <w:color w:val="212121"/>
          <w:kern w:val="0"/>
          <w14:ligatures w14:val="none"/>
          <w:rPrChange w:author="Eva Decharleroy" w:date="2026-03-06T11:11:00Z" w:id="78">
            <w:rPr>
              <w:rFonts w:ascii="Aptos" w:hAnsi="Aptos" w:eastAsia="Times New Roman" w:cs="Times New Roman"/>
              <w:b/>
              <w:bCs/>
              <w:color w:val="212121"/>
              <w:kern w:val="0"/>
              <w14:ligatures w14:val="none"/>
            </w:rPr>
          </w:rPrChange>
        </w:rPr>
        <w:t>Child Welfare Protections</w:t>
      </w:r>
      <w:r w:rsidRPr="0782D4A4">
        <w:rPr>
          <w:rFonts w:hint="eastAsia" w:ascii="Times New Roman" w:hAnsi="Times New Roman" w:eastAsia="Times New Roman" w:cs="Times New Roman"/>
          <w:b/>
          <w:bCs/>
          <w:color w:val="212121"/>
          <w:kern w:val="0"/>
          <w14:ligatures w14:val="none"/>
          <w:rPrChange w:author="Eva Decharleroy" w:date="2026-03-06T11:11:00Z" w:id="79">
            <w:rPr>
              <w:rFonts w:hint="eastAsia" w:ascii="Aptos" w:hAnsi="Aptos" w:eastAsia="Times New Roman" w:cs="Times New Roman"/>
              <w:b/>
              <w:bCs/>
              <w:color w:val="212121"/>
              <w:kern w:val="0"/>
              <w14:ligatures w14:val="none"/>
            </w:rPr>
          </w:rPrChange>
        </w:rPr>
        <w:t> </w:t>
      </w:r>
    </w:p>
    <w:p w:rsidRPr="00804E21" w:rsidR="00804E21" w:rsidP="0782D4A4" w:rsidRDefault="698E5A50" w14:paraId="75F99D1D" w14:textId="36A5F46E">
      <w:pPr>
        <w:spacing w:after="0" w:line="240" w:lineRule="auto"/>
        <w:ind w:left="720"/>
        <w:rPr>
          <w:rFonts w:ascii="Times New Roman" w:hAnsi="Times New Roman" w:eastAsia="Times New Roman" w:cs="Times New Roman"/>
          <w:color w:val="212121"/>
          <w:rPrChange w:author="Eva Decharleroy" w:date="2026-03-06T11:11:00Z" w16du:dateUtc="2026-03-06T16:11:00Z" w:id="80">
            <w:rPr>
              <w:rFonts w:ascii="Aptos" w:hAnsi="Aptos" w:eastAsia="Times New Roman" w:cs="Times New Roman"/>
              <w:color w:val="212121"/>
            </w:rPr>
          </w:rPrChange>
        </w:rPr>
      </w:pPr>
      <w:r w:rsidRPr="0782D4A4">
        <w:rPr>
          <w:rFonts w:ascii="Times New Roman" w:hAnsi="Times New Roman" w:eastAsia="Times New Roman" w:cs="Times New Roman"/>
          <w:color w:val="212121"/>
        </w:rPr>
        <w:t xml:space="preserve">Enhances </w:t>
      </w:r>
      <w:r w:rsidRPr="55E1DFC3" w:rsidR="360F7551">
        <w:rPr>
          <w:rFonts w:ascii="Times New Roman" w:hAnsi="Times New Roman" w:eastAsia="Times New Roman" w:cs="Times New Roman"/>
          <w:color w:val="212121"/>
          <w:kern w:val="0"/>
          <w14:ligatures w14:val="none"/>
          <w:rPrChange w:author="Eva Decharleroy" w:date="2026-03-06T11:11:00Z" w:id="81">
            <w:rPr>
              <w:rFonts w:ascii="Aptos" w:hAnsi="Aptos" w:eastAsia="Times New Roman" w:cs="Times New Roman"/>
              <w:color w:val="212121"/>
              <w:kern w:val="0"/>
              <w14:ligatures w14:val="none"/>
            </w:rPr>
          </w:rPrChange>
        </w:rPr>
        <w:t>DCF transparency, improves data reporting, requires timely attorney notifications, and streamlines school enrollment for foster children.</w:t>
      </w:r>
      <w:r w:rsidRPr="0782D4A4" w:rsidR="269D234A">
        <w:rPr>
          <w:rFonts w:ascii="Times New Roman" w:hAnsi="Times New Roman" w:eastAsia="Times New Roman" w:cs="Times New Roman"/>
          <w:color w:val="212121"/>
        </w:rPr>
        <w:t xml:space="preserve"> The Senate version also includes the Foster Children Bill of Rights (the House passed that as well, but as a separate bill).</w:t>
      </w:r>
    </w:p>
    <w:p w:rsidRPr="00804E21" w:rsidR="00804E21" w:rsidP="001E758D" w:rsidRDefault="00804E21" w14:paraId="6FC633CE" w14:textId="77777777">
      <w:pPr>
        <w:rPr>
          <w:rFonts w:ascii="Times New Roman" w:hAnsi="Times New Roman" w:eastAsia="Times New Roman" w:cs="Times New Roman"/>
          <w:kern w:val="0"/>
          <w:rPrChange w:author="Eva Decharleroy" w:date="2026-03-06T11:11:00Z" w16du:dateUtc="2026-03-06T16:11:00Z" w:id="82">
            <w:rPr>
              <w:rFonts w:ascii="Times New Roman" w:hAnsi="Times New Roman" w:cs="Times New Roman"/>
              <w:kern w:val="0"/>
            </w:rPr>
          </w:rPrChange>
        </w:rPr>
      </w:pPr>
    </w:p>
    <w:p w:rsidRPr="00804E21" w:rsidR="00804E21" w:rsidP="478A7D69" w:rsidRDefault="6DE20084" w14:paraId="5F00BCF7" w14:textId="6AB638CD">
      <w:pPr>
        <w:rPr>
          <w:rFonts w:ascii="Times New Roman" w:hAnsi="Times New Roman" w:cs="Times New Roman"/>
          <w:b/>
          <w:bCs/>
          <w:kern w:val="0"/>
          <w14:ligatures w14:val="none"/>
          <w:rPrChange w:author="Eva Decharleroy" w:date="2026-03-06T11:11:00Z" w:id="83">
            <w:rPr>
              <w:rFonts w:ascii="Aptos" w:hAnsi="Aptos" w:eastAsia="Times New Roman" w:cs="Times New Roman"/>
              <w:color w:val="212121"/>
              <w:kern w:val="0"/>
              <w14:ligatures w14:val="none"/>
            </w:rPr>
          </w:rPrChange>
        </w:rPr>
      </w:pPr>
      <w:r w:rsidRPr="00804E21">
        <w:rPr>
          <w:rFonts w:ascii="Times New Roman" w:hAnsi="Times New Roman" w:cs="Times New Roman"/>
          <w:b/>
          <w:bCs/>
          <w:kern w:val="0"/>
        </w:rPr>
        <w:t>House Bills Advanced to House Ways &amp; Means or Health Care Financing</w:t>
      </w:r>
      <w:commentRangeStart w:id="84"/>
      <w:commentRangeEnd w:id="84"/>
      <w:r w:rsidRPr="00804E21" w:rsidR="00804E21">
        <w:rPr>
          <w:rStyle w:val="CommentReference"/>
          <w:rFonts w:ascii="Times New Roman" w:hAnsi="Times New Roman" w:cs="Times New Roman"/>
          <w:b/>
          <w:bCs/>
          <w:kern w:val="0"/>
          <w:sz w:val="24"/>
          <w:szCs w:val="24"/>
          <w14:ligatures w14:val="none"/>
          <w:rPrChange w:author="Eva Decharleroy" w:date="2026-03-06T11:11:00Z" w:id="85">
            <w:rPr>
              <w:rStyle w:val="CommentReference"/>
              <w:rFonts w:ascii="Aptos" w:hAnsi="Aptos" w:eastAsia="Times New Roman" w:cs="Times New Roman"/>
              <w:color w:val="212121"/>
              <w:kern w:val="0"/>
              <w:sz w:val="24"/>
              <w:szCs w:val="24"/>
              <w14:ligatures w14:val="none"/>
            </w:rPr>
          </w:rPrChange>
        </w:rPr>
        <w:commentReference w:id="84"/>
      </w:r>
    </w:p>
    <w:p w:rsidR="00804E21" w:rsidP="00804E21" w:rsidRDefault="6DE20084" w14:paraId="7BF5CAB0" w14:textId="77777777">
      <w:pPr>
        <w:numPr>
          <w:ilvl w:val="0"/>
          <w:numId w:val="18"/>
        </w:numPr>
        <w:spacing w:after="0" w:line="240" w:lineRule="auto"/>
        <w:rPr>
          <w:rFonts w:ascii="Times New Roman" w:hAnsi="Times New Roman" w:eastAsia="Times New Roman" w:cs="Times New Roman"/>
          <w:color w:val="212121"/>
          <w:kern w:val="0"/>
          <w14:ligatures w14:val="none"/>
          <w:rPrChange w:author="Eva Decharleroy" w:date="2026-03-06T11:11:00Z" w16du:dateUtc="2026-03-06T16:11:00Z" w:id="88">
            <w:rPr>
              <w:rFonts w:ascii="Aptos" w:hAnsi="Aptos" w:eastAsia="Times New Roman" w:cs="Times New Roman"/>
              <w:color w:val="212121"/>
              <w:kern w:val="0"/>
              <w14:ligatures w14:val="none"/>
            </w:rPr>
          </w:rPrChange>
        </w:rPr>
      </w:pPr>
      <w:r>
        <w:fldChar w:fldCharType="begin"/>
      </w:r>
      <w:r>
        <w:instrText>HYPERLINK "https://malegislature.gov/Bills/194/H1928" \h</w:instrText>
      </w:r>
      <w:r>
        <w:fldChar w:fldCharType="separate"/>
      </w:r>
      <w:r w:rsidRPr="478A7D69">
        <w:rPr>
          <w:rStyle w:val="Hyperlink"/>
          <w:rFonts w:ascii="Times New Roman" w:hAnsi="Times New Roman"/>
          <w:rPrChange w:author="Eva Decharleroy" w:date="2026-03-06T11:11:00Z" w:id="89">
            <w:rPr>
              <w:rFonts w:ascii="Aptos" w:hAnsi="Aptos" w:eastAsia="Times New Roman" w:cs="Times New Roman"/>
              <w:color w:val="212121"/>
            </w:rPr>
          </w:rPrChange>
        </w:rPr>
        <w:t>H.1928</w:t>
      </w:r>
      <w:r>
        <w:fldChar w:fldCharType="end"/>
      </w:r>
      <w:r w:rsidRPr="4D1BA8C2">
        <w:rPr>
          <w:rFonts w:ascii="Times New Roman" w:hAnsi="Times New Roman" w:eastAsia="Times New Roman" w:cs="Times New Roman"/>
          <w:color w:val="212121"/>
          <w:kern w:val="0"/>
          <w14:ligatures w14:val="none"/>
          <w:rPrChange w:author="Eva Decharleroy" w:date="2026-03-06T11:11:00Z" w:id="90">
            <w:rPr>
              <w:rFonts w:ascii="Aptos" w:hAnsi="Aptos" w:eastAsia="Times New Roman" w:cs="Times New Roman"/>
              <w:color w:val="212121"/>
              <w:kern w:val="0"/>
              <w14:ligatures w14:val="none"/>
            </w:rPr>
          </w:rPrChange>
        </w:rPr>
        <w:t xml:space="preserve"> </w:t>
      </w:r>
      <w:r w:rsidRPr="4D1BA8C2">
        <w:rPr>
          <w:rFonts w:hint="eastAsia" w:ascii="Times New Roman" w:hAnsi="Times New Roman" w:eastAsia="Times New Roman" w:cs="Times New Roman"/>
          <w:color w:val="212121"/>
          <w:kern w:val="0"/>
          <w14:ligatures w14:val="none"/>
          <w:rPrChange w:author="Eva Decharleroy" w:date="2026-03-06T11:11:00Z" w:id="91">
            <w:rPr>
              <w:rFonts w:hint="eastAsia" w:ascii="Aptos" w:hAnsi="Aptos" w:eastAsia="Times New Roman" w:cs="Times New Roman"/>
              <w:color w:val="212121"/>
              <w:kern w:val="0"/>
              <w14:ligatures w14:val="none"/>
            </w:rPr>
          </w:rPrChange>
        </w:rPr>
        <w:t>– </w:t>
      </w:r>
      <w:r w:rsidRPr="478A7D69">
        <w:rPr>
          <w:rFonts w:ascii="Times New Roman" w:hAnsi="Times New Roman" w:eastAsia="Times New Roman" w:cs="Times New Roman"/>
          <w:b/>
          <w:bCs/>
          <w:color w:val="212121"/>
          <w:kern w:val="0"/>
          <w14:ligatures w14:val="none"/>
          <w:rPrChange w:author="Eva Decharleroy" w:date="2026-03-06T11:11:00Z" w:id="92">
            <w:rPr>
              <w:rFonts w:ascii="Aptos" w:hAnsi="Aptos" w:eastAsia="Times New Roman" w:cs="Times New Roman"/>
              <w:b/>
              <w:bCs/>
              <w:color w:val="212121"/>
              <w:kern w:val="0"/>
              <w14:ligatures w14:val="none"/>
            </w:rPr>
          </w:rPrChange>
        </w:rPr>
        <w:t>Joint Venture/Accomplice Liability</w:t>
      </w:r>
    </w:p>
    <w:p w:rsidRPr="00804E21" w:rsidR="00804E21" w:rsidP="00804E21" w:rsidRDefault="00804E21" w14:paraId="3B230CDA" w14:textId="1104B08D">
      <w:pPr>
        <w:spacing w:after="0" w:line="240" w:lineRule="auto"/>
        <w:ind w:left="720"/>
        <w:rPr>
          <w:rFonts w:ascii="Times New Roman" w:hAnsi="Times New Roman" w:eastAsia="Times New Roman" w:cs="Times New Roman"/>
          <w:color w:val="212121"/>
          <w:kern w:val="0"/>
          <w14:ligatures w14:val="none"/>
          <w:rPrChange w:author="Eva Decharleroy" w:date="2026-03-06T11:11:00Z" w16du:dateUtc="2026-03-06T16:11:00Z" w:id="93">
            <w:rPr>
              <w:rFonts w:ascii="Aptos" w:hAnsi="Aptos" w:eastAsia="Times New Roman" w:cs="Times New Roman"/>
              <w:color w:val="212121"/>
              <w:kern w:val="0"/>
              <w14:ligatures w14:val="none"/>
            </w:rPr>
          </w:rPrChange>
        </w:rPr>
      </w:pPr>
      <w:r w:rsidRPr="4D1BA8C2">
        <w:rPr>
          <w:rFonts w:ascii="Times New Roman" w:hAnsi="Times New Roman" w:eastAsia="Times New Roman" w:cs="Times New Roman"/>
          <w:color w:val="212121"/>
          <w:kern w:val="0"/>
          <w14:ligatures w14:val="none"/>
          <w:rPrChange w:author="Eva Decharleroy" w:date="2026-03-06T11:11:00Z" w16du:dateUtc="2026-03-06T16:11:00Z" w:id="94">
            <w:rPr>
              <w:rFonts w:ascii="Aptos" w:hAnsi="Aptos" w:eastAsia="Times New Roman" w:cs="Times New Roman"/>
              <w:color w:val="212121"/>
              <w:kern w:val="0"/>
              <w14:ligatures w14:val="none"/>
            </w:rPr>
          </w:rPrChange>
        </w:rPr>
        <w:t>Reforms MA law on accomplice and felony murder liability by limiting accomplice charges to those who intentionally and substantially helped commit a crime and narrows first-degree murder to those who personally kill with malice. It also reduces penalties for accessories after the fact in minor or non-violent cases.</w:t>
      </w:r>
    </w:p>
    <w:p w:rsidRPr="00804E21" w:rsidR="00804E21" w:rsidP="00804E21" w:rsidRDefault="00804E21" w14:paraId="52923BAB" w14:textId="77777777">
      <w:pPr>
        <w:spacing w:after="0" w:line="240" w:lineRule="auto"/>
        <w:ind w:left="720"/>
        <w:rPr>
          <w:rFonts w:ascii="Times New Roman" w:hAnsi="Times New Roman" w:eastAsia="Times New Roman" w:cs="Times New Roman"/>
          <w:color w:val="212121"/>
          <w:kern w:val="0"/>
          <w14:ligatures w14:val="none"/>
          <w:rPrChange w:author="Eva Decharleroy" w:date="2026-03-06T11:11:00Z" w16du:dateUtc="2026-03-06T16:11:00Z" w:id="95">
            <w:rPr>
              <w:rFonts w:ascii="Aptos" w:hAnsi="Aptos" w:eastAsia="Times New Roman" w:cs="Times New Roman"/>
              <w:color w:val="212121"/>
              <w:kern w:val="0"/>
              <w14:ligatures w14:val="none"/>
            </w:rPr>
          </w:rPrChange>
        </w:rPr>
      </w:pPr>
    </w:p>
    <w:p w:rsidR="00804E21" w:rsidP="478A7D69" w:rsidRDefault="4A86F931" w14:paraId="233C4ECC" w14:textId="6F089B72">
      <w:pPr>
        <w:numPr>
          <w:ilvl w:val="0"/>
          <w:numId w:val="18"/>
        </w:numPr>
        <w:spacing w:after="0" w:line="240" w:lineRule="auto"/>
        <w:rPr>
          <w:rFonts w:ascii="Times New Roman" w:hAnsi="Times New Roman" w:eastAsia="Times New Roman" w:cs="Times New Roman"/>
          <w:b/>
          <w:bCs/>
          <w:color w:val="FF0000"/>
          <w:kern w:val="0"/>
          <w14:ligatures w14:val="none"/>
          <w:rPrChange w:author="Eva Decharleroy" w:date="2026-03-06T11:11:00Z" w16du:dateUtc="2026-03-06T16:11:00Z" w:id="96">
            <w:rPr>
              <w:rFonts w:ascii="Aptos" w:hAnsi="Aptos" w:eastAsia="Times New Roman" w:cs="Times New Roman"/>
              <w:color w:val="212121"/>
              <w:kern w:val="0"/>
              <w14:ligatures w14:val="none"/>
            </w:rPr>
          </w:rPrChange>
        </w:rPr>
      </w:pPr>
      <w:r>
        <w:fldChar w:fldCharType="begin"/>
      </w:r>
      <w:r>
        <w:instrText>HYPERLINK "https://malegislature.gov/Bills/194/H5050" \h</w:instrText>
      </w:r>
      <w:r>
        <w:fldChar w:fldCharType="separate"/>
      </w:r>
      <w:r w:rsidRPr="478A7D69">
        <w:rPr>
          <w:rStyle w:val="Hyperlink"/>
          <w:rFonts w:ascii="Times New Roman" w:hAnsi="Times New Roman"/>
          <w:rPrChange w:author="Eva Decharleroy" w:date="2026-03-06T11:11:00Z" w:id="97">
            <w:rPr>
              <w:rFonts w:ascii="Aptos" w:hAnsi="Aptos" w:eastAsia="Times New Roman" w:cs="Times New Roman"/>
              <w:color w:val="212121"/>
            </w:rPr>
          </w:rPrChange>
        </w:rPr>
        <w:t>H.</w:t>
      </w:r>
      <w:r>
        <w:fldChar w:fldCharType="end"/>
      </w:r>
      <w:commentRangeStart w:id="98"/>
      <w:commentRangeStart w:id="99"/>
      <w:r w:rsidRPr="478A7D69">
        <w:rPr>
          <w:rStyle w:val="Hyperlink"/>
          <w:rFonts w:ascii="Times New Roman" w:hAnsi="Times New Roman"/>
          <w:rPrChange w:author="Eva Decharleroy" w:date="2026-03-06T11:11:00Z" w:id="100">
            <w:rPr>
              <w:rFonts w:ascii="Aptos" w:hAnsi="Aptos" w:eastAsia="Times New Roman" w:cs="Times New Roman"/>
              <w:color w:val="212121"/>
            </w:rPr>
          </w:rPrChange>
        </w:rPr>
        <w:t>5050</w:t>
      </w:r>
      <w:r w:rsidRPr="4D1BA8C2">
        <w:rPr>
          <w:rFonts w:ascii="Times New Roman" w:hAnsi="Times New Roman" w:eastAsia="Times New Roman" w:cs="Times New Roman"/>
          <w:color w:val="212121"/>
          <w:kern w:val="0"/>
          <w14:ligatures w14:val="none"/>
          <w:rPrChange w:author="Eva Decharleroy" w:date="2026-03-06T11:11:00Z" w:id="101">
            <w:rPr>
              <w:rFonts w:ascii="Aptos" w:hAnsi="Aptos" w:eastAsia="Times New Roman" w:cs="Times New Roman"/>
              <w:color w:val="212121"/>
              <w:kern w:val="0"/>
              <w14:ligatures w14:val="none"/>
            </w:rPr>
          </w:rPrChange>
        </w:rPr>
        <w:t xml:space="preserve"> </w:t>
      </w:r>
      <w:commentRangeEnd w:id="98"/>
      <w:r w:rsidRPr="4D1BA8C2" w:rsidR="00804E21">
        <w:rPr>
          <w:rStyle w:val="CommentReference"/>
          <w:rFonts w:ascii="Times New Roman" w:hAnsi="Times New Roman" w:eastAsia="Times New Roman" w:cs="Times New Roman"/>
          <w:color w:val="212121"/>
          <w:kern w:val="0"/>
          <w:sz w:val="24"/>
          <w:szCs w:val="24"/>
          <w14:ligatures w14:val="none"/>
          <w:rPrChange w:author="Eva Decharleroy" w:date="2026-03-06T11:11:00Z" w:id="102">
            <w:rPr>
              <w:rStyle w:val="CommentReference"/>
              <w:rFonts w:ascii="Aptos" w:hAnsi="Aptos" w:eastAsia="Times New Roman" w:cs="Times New Roman"/>
              <w:color w:val="212121"/>
              <w:kern w:val="0"/>
              <w:sz w:val="24"/>
              <w:szCs w:val="24"/>
              <w14:ligatures w14:val="none"/>
            </w:rPr>
          </w:rPrChange>
        </w:rPr>
        <w:commentReference w:id="98"/>
      </w:r>
      <w:commentRangeEnd w:id="99"/>
      <w:r w:rsidRPr="4D1BA8C2" w:rsidR="360F7551">
        <w:rPr>
          <w:rStyle w:val="CommentReference"/>
          <w:rFonts w:ascii="Times New Roman" w:hAnsi="Times New Roman" w:eastAsia="Times New Roman" w:cs="Times New Roman"/>
          <w:color w:val="212121"/>
          <w:kern w:val="0"/>
          <w:sz w:val="24"/>
          <w:szCs w:val="24"/>
          <w14:ligatures w14:val="none"/>
          <w:rPrChange w:author="Eva Decharleroy" w:date="2026-03-06T11:11:00Z" w:id="103">
            <w:rPr>
              <w:rStyle w:val="CommentReference"/>
              <w:rFonts w:ascii="Aptos" w:hAnsi="Aptos" w:eastAsia="Times New Roman" w:cs="Times New Roman"/>
              <w:color w:val="212121"/>
              <w:kern w:val="0"/>
              <w:sz w:val="24"/>
              <w:szCs w:val="24"/>
              <w14:ligatures w14:val="none"/>
            </w:rPr>
          </w:rPrChange>
        </w:rPr>
        <w:commentReference w:id="99"/>
      </w:r>
      <w:r w:rsidRPr="4D1BA8C2">
        <w:rPr>
          <w:rFonts w:hint="eastAsia" w:ascii="Times New Roman" w:hAnsi="Times New Roman" w:eastAsia="Times New Roman" w:cs="Times New Roman"/>
          <w:color w:val="212121"/>
          <w:kern w:val="0"/>
          <w14:ligatures w14:val="none"/>
          <w:rPrChange w:author="Eva Decharleroy" w:date="2026-03-06T11:11:00Z" w:id="104">
            <w:rPr>
              <w:rFonts w:hint="eastAsia" w:ascii="Aptos" w:hAnsi="Aptos" w:eastAsia="Times New Roman" w:cs="Times New Roman"/>
              <w:color w:val="212121"/>
              <w:kern w:val="0"/>
              <w14:ligatures w14:val="none"/>
            </w:rPr>
          </w:rPrChange>
        </w:rPr>
        <w:t>– </w:t>
      </w:r>
      <w:r w:rsidRPr="0782D4A4">
        <w:rPr>
          <w:rFonts w:ascii="Times New Roman" w:hAnsi="Times New Roman" w:eastAsia="Times New Roman" w:cs="Times New Roman"/>
          <w:b/>
          <w:bCs/>
          <w:color w:val="212121"/>
          <w:kern w:val="0"/>
          <w14:ligatures w14:val="none"/>
          <w:rPrChange w:author="Eva Decharleroy" w:date="2026-03-06T11:11:00Z" w:id="105">
            <w:rPr>
              <w:rFonts w:ascii="Aptos" w:hAnsi="Aptos" w:eastAsia="Times New Roman" w:cs="Times New Roman"/>
              <w:b/>
              <w:bCs/>
              <w:color w:val="212121"/>
              <w:kern w:val="0"/>
              <w14:ligatures w14:val="none"/>
            </w:rPr>
          </w:rPrChange>
        </w:rPr>
        <w:t>Immigrant Protections</w:t>
      </w:r>
      <w:r w:rsidRPr="0782D4A4">
        <w:rPr>
          <w:rFonts w:hint="eastAsia" w:ascii="Times New Roman" w:hAnsi="Times New Roman" w:eastAsia="Times New Roman" w:cs="Times New Roman"/>
          <w:b/>
          <w:bCs/>
          <w:color w:val="212121"/>
          <w:kern w:val="0"/>
          <w14:ligatures w14:val="none"/>
          <w:rPrChange w:author="Eva Decharleroy" w:date="2026-03-06T11:11:00Z" w:id="106">
            <w:rPr>
              <w:rFonts w:hint="eastAsia" w:ascii="Aptos" w:hAnsi="Aptos" w:eastAsia="Times New Roman" w:cs="Times New Roman"/>
              <w:b/>
              <w:bCs/>
              <w:color w:val="212121"/>
              <w:kern w:val="0"/>
              <w14:ligatures w14:val="none"/>
            </w:rPr>
          </w:rPrChange>
        </w:rPr>
        <w:t> </w:t>
      </w:r>
    </w:p>
    <w:p w:rsidRPr="00804E21" w:rsidR="00804E21" w:rsidP="00804E21" w:rsidRDefault="00804E21" w14:paraId="7FEC59F8" w14:textId="5575CCBD">
      <w:pPr>
        <w:spacing w:after="0" w:line="240" w:lineRule="auto"/>
        <w:ind w:left="720"/>
        <w:rPr>
          <w:rFonts w:ascii="Times New Roman" w:hAnsi="Times New Roman" w:eastAsia="Times New Roman" w:cs="Times New Roman"/>
          <w:color w:val="212121"/>
          <w:kern w:val="0"/>
          <w14:ligatures w14:val="none"/>
          <w:rPrChange w:author="Eva Decharleroy" w:date="2026-03-06T11:11:00Z" w16du:dateUtc="2026-03-06T16:11:00Z" w:id="107">
            <w:rPr>
              <w:rFonts w:ascii="Aptos" w:hAnsi="Aptos" w:eastAsia="Times New Roman" w:cs="Times New Roman"/>
              <w:color w:val="212121"/>
              <w:kern w:val="0"/>
              <w14:ligatures w14:val="none"/>
            </w:rPr>
          </w:rPrChange>
        </w:rPr>
      </w:pPr>
      <w:r w:rsidRPr="4D1BA8C2">
        <w:rPr>
          <w:rFonts w:ascii="Times New Roman" w:hAnsi="Times New Roman" w:eastAsia="Times New Roman" w:cs="Times New Roman"/>
          <w:color w:val="000000"/>
          <w:kern w:val="0"/>
          <w14:ligatures w14:val="none"/>
          <w:rPrChange w:author="Eva Decharleroy" w:date="2026-03-06T11:11:00Z" w16du:dateUtc="2026-03-06T16:11:00Z" w:id="108">
            <w:rPr>
              <w:rFonts w:ascii="Aptos" w:hAnsi="Aptos" w:eastAsia="Times New Roman" w:cs="Times New Roman"/>
              <w:color w:val="000000"/>
              <w:kern w:val="0"/>
              <w14:ligatures w14:val="none"/>
            </w:rPr>
          </w:rPrChange>
        </w:rPr>
        <w:t>Supplemental budget that includes outside sections on immigration that limit ICE</w:t>
      </w:r>
      <w:r w:rsidRPr="4D1BA8C2">
        <w:rPr>
          <w:rFonts w:hint="eastAsia" w:ascii="Times New Roman" w:hAnsi="Times New Roman" w:eastAsia="Times New Roman" w:cs="Times New Roman"/>
          <w:color w:val="000000"/>
          <w:kern w:val="0"/>
          <w14:ligatures w14:val="none"/>
          <w:rPrChange w:author="Eva Decharleroy" w:date="2026-03-06T11:11:00Z" w16du:dateUtc="2026-03-06T16:11:00Z" w:id="109">
            <w:rPr>
              <w:rFonts w:hint="eastAsia" w:ascii="Aptos" w:hAnsi="Aptos" w:eastAsia="Times New Roman" w:cs="Times New Roman"/>
              <w:color w:val="000000"/>
              <w:kern w:val="0"/>
              <w14:ligatures w14:val="none"/>
            </w:rPr>
          </w:rPrChange>
        </w:rPr>
        <w:t>’</w:t>
      </w:r>
      <w:r w:rsidRPr="4D1BA8C2">
        <w:rPr>
          <w:rFonts w:ascii="Times New Roman" w:hAnsi="Times New Roman" w:eastAsia="Times New Roman" w:cs="Times New Roman"/>
          <w:color w:val="000000"/>
          <w:kern w:val="0"/>
          <w14:ligatures w14:val="none"/>
          <w:rPrChange w:author="Eva Decharleroy" w:date="2026-03-06T11:11:00Z" w16du:dateUtc="2026-03-06T16:11:00Z" w:id="110">
            <w:rPr>
              <w:rFonts w:ascii="Aptos" w:hAnsi="Aptos" w:eastAsia="Times New Roman" w:cs="Times New Roman"/>
              <w:color w:val="000000"/>
              <w:kern w:val="0"/>
              <w14:ligatures w14:val="none"/>
            </w:rPr>
          </w:rPrChange>
        </w:rPr>
        <w:t>s ability to enter certain places for civil enforcement, prohibit other state nation guard forces to enter our state without the permission of the MA governor, and allows parents to pre-arrange for guardianship of their children should they be taken by ICE.</w:t>
      </w:r>
    </w:p>
    <w:p w:rsidRPr="00804E21" w:rsidR="00804E21" w:rsidP="001E758D" w:rsidRDefault="00804E21" w14:paraId="60018ACF" w14:textId="77777777">
      <w:pPr>
        <w:rPr>
          <w:rFonts w:ascii="Times New Roman" w:hAnsi="Times New Roman" w:eastAsia="Times New Roman" w:cs="Times New Roman"/>
          <w:kern w:val="0"/>
          <w:rPrChange w:author="Eva Decharleroy" w:date="2026-03-06T11:11:00Z" w16du:dateUtc="2026-03-06T16:11:00Z" w:id="111">
            <w:rPr>
              <w:rFonts w:ascii="Times New Roman" w:hAnsi="Times New Roman" w:cs="Times New Roman"/>
              <w:kern w:val="0"/>
            </w:rPr>
          </w:rPrChange>
        </w:rPr>
      </w:pPr>
    </w:p>
    <w:p w:rsidRPr="00804E21" w:rsidR="00804E21" w:rsidP="679803B6" w:rsidRDefault="00804E21" w14:paraId="5732194C" w14:textId="6680386D">
      <w:pPr>
        <w:rPr>
          <w:rFonts w:ascii="Times New Roman" w:hAnsi="Times New Roman" w:eastAsia="Times New Roman" w:cs="Times New Roman"/>
          <w:b/>
          <w:bCs/>
          <w:kern w:val="0"/>
          <w:rPrChange w:author="Eva Decharleroy" w:date="2026-03-06T11:11:00Z" w16du:dateUtc="2026-03-06T16:11:00Z" w:id="112">
            <w:rPr>
              <w:rFonts w:ascii="Times New Roman" w:hAnsi="Times New Roman" w:cs="Times New Roman"/>
              <w:b/>
              <w:bCs/>
              <w:kern w:val="0"/>
            </w:rPr>
          </w:rPrChange>
        </w:rPr>
      </w:pPr>
      <w:r w:rsidRPr="679803B6">
        <w:rPr>
          <w:rFonts w:ascii="Times New Roman" w:hAnsi="Times New Roman" w:eastAsia="Times New Roman" w:cs="Times New Roman"/>
          <w:b/>
          <w:bCs/>
          <w:kern w:val="0"/>
          <w:rPrChange w:author="Eva Decharleroy" w:date="2026-03-06T11:11:00Z" w:id="113">
            <w:rPr>
              <w:rFonts w:ascii="Times New Roman" w:hAnsi="Times New Roman" w:cs="Times New Roman"/>
              <w:b/>
              <w:bCs/>
              <w:kern w:val="0"/>
            </w:rPr>
          </w:rPrChange>
        </w:rPr>
        <w:t>Senate Bills Advanced to Senate Ways &amp; Means</w:t>
      </w:r>
      <w:commentRangeStart w:id="114"/>
      <w:commentRangeEnd w:id="114"/>
      <w:r w:rsidRPr="00804E21">
        <w:rPr>
          <w:rStyle w:val="CommentReference"/>
          <w:rFonts w:ascii="Times New Roman" w:hAnsi="Times New Roman" w:eastAsia="Times New Roman" w:cs="Times New Roman"/>
          <w:b/>
          <w:bCs/>
          <w:kern w:val="0"/>
          <w:sz w:val="24"/>
          <w:szCs w:val="24"/>
          <w:rPrChange w:author="Eva Decharleroy" w:date="2026-03-06T11:11:00Z" w16du:dateUtc="2026-03-06T16:11:00Z" w:id="115">
            <w:rPr>
              <w:rStyle w:val="CommentReference"/>
              <w:rFonts w:ascii="Times New Roman" w:hAnsi="Times New Roman" w:cs="Times New Roman"/>
              <w:b/>
              <w:bCs/>
              <w:kern w:val="0"/>
              <w:sz w:val="24"/>
              <w:szCs w:val="24"/>
            </w:rPr>
          </w:rPrChange>
        </w:rPr>
        <w:commentReference w:id="114"/>
      </w:r>
    </w:p>
    <w:p w:rsidRPr="00804E21" w:rsidR="00804E21" w:rsidP="679803B6" w:rsidRDefault="4A86F931" w14:paraId="0A47EEA6" w14:textId="3C73B7EF">
      <w:pPr>
        <w:numPr>
          <w:ilvl w:val="0"/>
          <w:numId w:val="4"/>
        </w:numPr>
        <w:spacing w:after="0" w:line="240" w:lineRule="auto"/>
        <w:rPr>
          <w:rFonts w:ascii="Times New Roman" w:hAnsi="Times New Roman" w:eastAsia="Times New Roman" w:cs="Times New Roman"/>
          <w:b/>
          <w:bCs/>
          <w:color w:val="FF0000"/>
          <w:kern w:val="0"/>
          <w14:ligatures w14:val="none"/>
          <w:rPrChange w:author="Unknown" w16du:dateUtc="2026-03-06T16:11:00Z" w:id="116">
            <w:rPr>
              <w:rFonts w:ascii="Aptos" w:hAnsi="Aptos" w:eastAsia="Times New Roman" w:cs="Times New Roman"/>
              <w:color w:val="FF0000"/>
              <w:kern w:val="0"/>
              <w14:ligatures w14:val="none"/>
            </w:rPr>
          </w:rPrChange>
        </w:rPr>
      </w:pPr>
      <w:r>
        <w:fldChar w:fldCharType="begin"/>
      </w:r>
      <w:r>
        <w:instrText>HYPERLINK "https://malegislature.gov/Bills/194/S2368" \h</w:instrText>
      </w:r>
      <w:r>
        <w:fldChar w:fldCharType="separate"/>
      </w:r>
      <w:r w:rsidRPr="478A7D69">
        <w:rPr>
          <w:rStyle w:val="Hyperlink"/>
          <w:rFonts w:ascii="Times New Roman" w:hAnsi="Times New Roman"/>
          <w:rPrChange w:author="Eva Decharleroy" w:date="2026-03-06T11:11:00Z" w:id="117">
            <w:rPr>
              <w:rFonts w:ascii="Aptos" w:hAnsi="Aptos" w:eastAsia="Times New Roman" w:cs="Times New Roman"/>
              <w:color w:val="000000" w:themeColor="text1"/>
            </w:rPr>
          </w:rPrChange>
        </w:rPr>
        <w:t>S.2368</w:t>
      </w:r>
      <w:r>
        <w:fldChar w:fldCharType="end"/>
      </w:r>
      <w:r w:rsidRPr="4BB495E8">
        <w:rPr>
          <w:rFonts w:ascii="Times New Roman" w:hAnsi="Times New Roman" w:eastAsia="Times New Roman" w:cs="Times New Roman"/>
          <w:color w:val="000000"/>
          <w:kern w:val="0"/>
          <w14:ligatures w14:val="none"/>
          <w:rPrChange w:author="Eva Decharleroy" w:date="2026-03-06T11:11:00Z" w:id="118">
            <w:rPr>
              <w:rFonts w:ascii="Aptos" w:hAnsi="Aptos" w:eastAsia="Times New Roman" w:cs="Times New Roman"/>
              <w:color w:val="000000"/>
              <w:kern w:val="0"/>
              <w14:ligatures w14:val="none"/>
            </w:rPr>
          </w:rPrChange>
        </w:rPr>
        <w:t xml:space="preserve"> </w:t>
      </w:r>
      <w:r w:rsidRPr="4BB495E8">
        <w:rPr>
          <w:rFonts w:hint="eastAsia" w:ascii="Times New Roman" w:hAnsi="Times New Roman" w:eastAsia="Times New Roman" w:cs="Times New Roman"/>
          <w:color w:val="000000"/>
          <w:kern w:val="0"/>
          <w14:ligatures w14:val="none"/>
          <w:rPrChange w:author="Eva Decharleroy" w:date="2026-03-06T11:11:00Z" w:id="119">
            <w:rPr>
              <w:rFonts w:hint="eastAsia" w:ascii="Aptos" w:hAnsi="Aptos" w:eastAsia="Times New Roman" w:cs="Times New Roman"/>
              <w:color w:val="000000"/>
              <w:kern w:val="0"/>
              <w14:ligatures w14:val="none"/>
            </w:rPr>
          </w:rPrChange>
        </w:rPr>
        <w:t>– </w:t>
      </w:r>
      <w:r w:rsidRPr="478A7D69" w:rsidR="18E97A1E">
        <w:rPr>
          <w:rFonts w:ascii="Times New Roman" w:hAnsi="Times New Roman" w:eastAsia="Times New Roman" w:cs="Times New Roman"/>
          <w:b/>
          <w:bCs/>
          <w:color w:val="000000"/>
          <w:kern w:val="0"/>
          <w14:ligatures w14:val="none"/>
        </w:rPr>
        <w:t xml:space="preserve">Eliminating </w:t>
      </w:r>
      <w:r w:rsidRPr="0782D4A4" w:rsidR="3C84B521">
        <w:rPr>
          <w:rFonts w:ascii="Times New Roman" w:hAnsi="Times New Roman" w:eastAsia="Times New Roman" w:cs="Times New Roman"/>
          <w:b/>
          <w:bCs/>
          <w:color w:val="000000"/>
          <w:kern w:val="0"/>
          <w14:ligatures w14:val="none"/>
        </w:rPr>
        <w:t>Debt-Based Driving Restrictions</w:t>
      </w:r>
      <w:r w:rsidRPr="0782D4A4" w:rsidR="66B99DBD">
        <w:rPr>
          <w:rFonts w:ascii="Times New Roman" w:hAnsi="Times New Roman" w:eastAsia="Times New Roman" w:cs="Times New Roman"/>
          <w:b/>
          <w:bCs/>
          <w:color w:val="000000"/>
          <w:kern w:val="0"/>
          <w14:ligatures w14:val="none"/>
        </w:rPr>
        <w:t xml:space="preserve"> and Collateral Consequences</w:t>
      </w:r>
      <w:r w:rsidRPr="0782D4A4">
        <w:rPr>
          <w:rFonts w:ascii="Times New Roman" w:hAnsi="Times New Roman" w:eastAsia="Times New Roman" w:cs="Times New Roman"/>
          <w:b/>
          <w:bCs/>
          <w:color w:val="000000"/>
          <w:kern w:val="0"/>
          <w14:ligatures w14:val="none"/>
        </w:rPr>
        <w:t> </w:t>
      </w:r>
    </w:p>
    <w:p w:rsidR="00804E21" w:rsidP="00804E21" w:rsidRDefault="360F7551" w14:paraId="049AFBB3" w14:textId="472BE4A2">
      <w:pPr>
        <w:spacing w:after="0" w:line="240" w:lineRule="auto"/>
        <w:ind w:left="720"/>
        <w:rPr>
          <w:rFonts w:ascii="Times New Roman" w:hAnsi="Times New Roman" w:eastAsia="Times New Roman" w:cs="Times New Roman"/>
          <w:color w:val="000000"/>
          <w:kern w:val="0"/>
          <w14:ligatures w14:val="none"/>
          <w:rPrChange w:author="Eva Decharleroy" w:date="2026-03-06T11:11:00Z" w16du:dateUtc="2026-03-06T16:11:00Z" w:id="120">
            <w:rPr>
              <w:rFonts w:ascii="Aptos" w:hAnsi="Aptos" w:eastAsia="Times New Roman" w:cs="Times New Roman"/>
              <w:color w:val="000000"/>
              <w:kern w:val="0"/>
              <w14:ligatures w14:val="none"/>
            </w:rPr>
          </w:rPrChange>
        </w:rPr>
      </w:pPr>
      <w:r w:rsidRPr="4BB495E8">
        <w:rPr>
          <w:rFonts w:ascii="Times New Roman" w:hAnsi="Times New Roman" w:eastAsia="Times New Roman" w:cs="Times New Roman"/>
          <w:color w:val="000000"/>
          <w:kern w:val="0"/>
          <w14:ligatures w14:val="none"/>
          <w:rPrChange w:author="Eva Decharleroy" w:date="2026-03-06T11:11:00Z" w:id="121">
            <w:rPr>
              <w:rFonts w:ascii="Aptos" w:hAnsi="Aptos" w:eastAsia="Times New Roman" w:cs="Times New Roman"/>
              <w:color w:val="000000"/>
              <w:kern w:val="0"/>
              <w14:ligatures w14:val="none"/>
            </w:rPr>
          </w:rPrChange>
        </w:rPr>
        <w:t>The Road to Opportunity Act would eliminate license suspension triggers that are not related to road safety, protecting people experiencing economic hardship from a compounding debt cycle</w:t>
      </w:r>
      <w:r w:rsidRPr="4BB495E8" w:rsidR="05BFB98B">
        <w:rPr>
          <w:rFonts w:ascii="Times New Roman" w:hAnsi="Times New Roman" w:eastAsia="Times New Roman" w:cs="Times New Roman"/>
          <w:color w:val="000000"/>
          <w:kern w:val="0"/>
          <w14:ligatures w14:val="none"/>
        </w:rPr>
        <w:t xml:space="preserve"> and potential entanglement in the criminal legal system</w:t>
      </w:r>
      <w:r w:rsidRPr="4BB495E8">
        <w:rPr>
          <w:rFonts w:ascii="Times New Roman" w:hAnsi="Times New Roman" w:eastAsia="Times New Roman" w:cs="Times New Roman"/>
          <w:color w:val="000000"/>
          <w:kern w:val="0"/>
          <w14:ligatures w14:val="none"/>
          <w:rPrChange w:author="Eva Decharleroy" w:date="2026-03-06T11:11:00Z" w:id="122">
            <w:rPr>
              <w:rFonts w:ascii="Aptos" w:hAnsi="Aptos" w:eastAsia="Times New Roman" w:cs="Times New Roman"/>
              <w:color w:val="000000"/>
              <w:kern w:val="0"/>
              <w14:ligatures w14:val="none"/>
            </w:rPr>
          </w:rPrChange>
        </w:rPr>
        <w:t>.</w:t>
      </w:r>
    </w:p>
    <w:p w:rsidRPr="00804E21" w:rsidR="00804E21" w:rsidP="00804E21" w:rsidRDefault="00804E21" w14:paraId="466F8795" w14:textId="77777777">
      <w:pPr>
        <w:spacing w:after="0" w:line="240" w:lineRule="auto"/>
        <w:ind w:left="720"/>
        <w:rPr>
          <w:rFonts w:ascii="Times New Roman" w:hAnsi="Times New Roman" w:eastAsia="Times New Roman" w:cs="Times New Roman"/>
          <w:color w:val="212121"/>
          <w:kern w:val="0"/>
          <w14:ligatures w14:val="none"/>
          <w:rPrChange w:author="Eva Decharleroy" w:date="2026-03-06T11:11:00Z" w16du:dateUtc="2026-03-06T16:11:00Z" w:id="123">
            <w:rPr>
              <w:rFonts w:ascii="Aptos" w:hAnsi="Aptos" w:eastAsia="Times New Roman" w:cs="Times New Roman"/>
              <w:color w:val="212121"/>
              <w:kern w:val="0"/>
              <w14:ligatures w14:val="none"/>
            </w:rPr>
          </w:rPrChange>
        </w:rPr>
      </w:pPr>
    </w:p>
    <w:p w:rsidRPr="00804E21" w:rsidR="00804E21" w:rsidP="00804E21" w:rsidRDefault="6DE20084" w14:paraId="48B6A7A4" w14:textId="77777777">
      <w:pPr>
        <w:numPr>
          <w:ilvl w:val="0"/>
          <w:numId w:val="5"/>
        </w:numPr>
        <w:spacing w:after="0" w:line="240" w:lineRule="auto"/>
        <w:rPr>
          <w:rFonts w:ascii="Times New Roman" w:hAnsi="Times New Roman" w:eastAsia="Times New Roman" w:cs="Times New Roman"/>
          <w:color w:val="000000"/>
          <w:kern w:val="0"/>
          <w14:ligatures w14:val="none"/>
          <w:rPrChange w:author="Eva Decharleroy" w:date="2026-03-06T11:11:00Z" w16du:dateUtc="2026-03-06T16:11:00Z" w:id="22300630">
            <w:rPr>
              <w:rFonts w:ascii="Aptos" w:hAnsi="Aptos" w:eastAsia="Times New Roman" w:cs="Times New Roman"/>
              <w:color w:val="000000"/>
              <w:kern w:val="0"/>
              <w14:ligatures w14:val="none"/>
            </w:rPr>
          </w:rPrChange>
        </w:rPr>
      </w:pPr>
      <w:r>
        <w:fldChar w:fldCharType="begin"/>
      </w:r>
      <w:r>
        <w:instrText>HYPERLINK "https://malegislature.gov/Bills/194/S1117" \h</w:instrText>
      </w:r>
      <w:r>
        <w:fldChar w:fldCharType="separate"/>
      </w:r>
      <w:commentRangeStart w:id="64292130"/>
      <w:r w:rsidRPr="478A7D69" w:rsidR="6DE20084">
        <w:rPr>
          <w:rStyle w:val="Hyperlink"/>
          <w:rFonts w:ascii="Times New Roman" w:hAnsi="Times New Roman"/>
          <w:rPrChange w:author="Eva Decharleroy" w:date="2026-03-06T11:11:00Z" w:id="196898802">
            <w:rPr>
              <w:rFonts w:ascii="Aptos" w:hAnsi="Aptos" w:eastAsia="Times New Roman" w:cs="Times New Roman"/>
              <w:color w:val="000000" w:themeColor="text1"/>
            </w:rPr>
          </w:rPrChange>
        </w:rPr>
        <w:t>S.1117</w:t>
      </w:r>
      <w:r>
        <w:fldChar w:fldCharType="end"/>
      </w:r>
      <w:r w:rsidRPr="4BB495E8" w:rsidR="6DE20084">
        <w:rPr>
          <w:rFonts w:ascii="Times New Roman" w:hAnsi="Times New Roman" w:eastAsia="Times New Roman" w:cs="Times New Roman"/>
          <w:color w:val="000000"/>
          <w:kern w:val="0"/>
          <w14:ligatures w14:val="none"/>
          <w:rPrChange w:author="Eva Decharleroy" w:date="2026-03-06T11:11:00Z" w:id="681250013">
            <w:rPr>
              <w:rFonts w:ascii="Aptos" w:hAnsi="Aptos" w:eastAsia="Times New Roman" w:cs="Times New Roman"/>
              <w:color w:val="000000"/>
              <w:kern w:val="0"/>
              <w14:ligatures w14:val="none"/>
            </w:rPr>
          </w:rPrChange>
        </w:rPr>
        <w:t xml:space="preserve"> </w:t>
      </w:r>
      <w:r w:rsidRPr="4BB495E8" w:rsidR="6DE20084">
        <w:rPr>
          <w:rFonts w:ascii="Times New Roman" w:hAnsi="Times New Roman" w:eastAsia="Times New Roman" w:cs="Times New Roman"/>
          <w:color w:val="000000"/>
          <w:kern w:val="0"/>
          <w14:ligatures w14:val="none"/>
          <w:rPrChange w:author="Eva Decharleroy" w:date="2026-03-06T11:11:00Z" w:id="1409979348">
            <w:rPr>
              <w:rFonts w:ascii="Aptos" w:hAnsi="Aptos" w:eastAsia="Times New Roman" w:cs="Times New Roman"/>
              <w:color w:val="000000"/>
              <w:kern w:val="0"/>
              <w14:ligatures w14:val="none"/>
            </w:rPr>
          </w:rPrChange>
        </w:rPr>
        <w:t>– </w:t>
      </w:r>
      <w:commentRangeEnd w:id="64292130"/>
      <w:r>
        <w:rPr>
          <w:rStyle w:val="CommentReference"/>
        </w:rPr>
        <w:commentReference w:id="64292130"/>
      </w:r>
      <w:r w:rsidRPr="478A7D69" w:rsidR="6DE20084">
        <w:rPr>
          <w:rFonts w:ascii="Times New Roman" w:hAnsi="Times New Roman" w:eastAsia="Times New Roman" w:cs="Times New Roman"/>
          <w:b w:val="1"/>
          <w:bCs w:val="1"/>
          <w:color w:val="000000"/>
          <w:kern w:val="0"/>
          <w14:ligatures w14:val="none"/>
          <w:rPrChange w:author="Eva Decharleroy" w:date="2026-03-06T11:11:00Z" w:id="1157632871">
            <w:rPr>
              <w:rFonts w:ascii="Aptos" w:hAnsi="Aptos" w:eastAsia="Times New Roman" w:cs="Times New Roman"/>
              <w:b w:val="1"/>
              <w:bCs w:val="1"/>
              <w:color w:val="000000"/>
              <w:kern w:val="0"/>
              <w14:ligatures w14:val="none"/>
            </w:rPr>
          </w:rPrChange>
        </w:rPr>
        <w:t>Treatment, Not Incarceration</w:t>
      </w:r>
    </w:p>
    <w:p w:rsidR="00804E21" w:rsidP="00804E21" w:rsidRDefault="00804E21" w14:paraId="224A1F76" w14:textId="77777777">
      <w:pPr>
        <w:spacing w:after="0" w:line="240" w:lineRule="auto"/>
        <w:ind w:left="720"/>
        <w:rPr>
          <w:rFonts w:ascii="Times New Roman" w:hAnsi="Times New Roman" w:eastAsia="Times New Roman" w:cs="Times New Roman"/>
          <w:color w:val="000000"/>
          <w:kern w:val="0"/>
          <w14:ligatures w14:val="none"/>
          <w:rPrChange w:author="Unknown" w16du:dateUtc="2026-03-06T16:11:00Z" w:id="129">
            <w:rPr>
              <w:rFonts w:ascii="Aptos" w:hAnsi="Aptos" w:eastAsia="Times New Roman" w:cs="Times New Roman"/>
              <w:color w:val="000000"/>
              <w:kern w:val="0"/>
              <w14:ligatures w14:val="none"/>
            </w:rPr>
          </w:rPrChange>
        </w:rPr>
      </w:pPr>
      <w:r w:rsidRPr="4BB495E8">
        <w:rPr>
          <w:rFonts w:ascii="Times New Roman" w:hAnsi="Times New Roman" w:eastAsia="Times New Roman" w:cs="Times New Roman"/>
          <w:color w:val="000000"/>
          <w:kern w:val="0"/>
          <w14:ligatures w14:val="none"/>
          <w:rPrChange w:author="Eva Decharleroy" w:date="2026-03-06T11:11:00Z" w:id="130">
            <w:rPr>
              <w:rFonts w:ascii="Aptos" w:hAnsi="Aptos" w:eastAsia="Times New Roman" w:cs="Times New Roman"/>
              <w:color w:val="000000"/>
              <w:kern w:val="0"/>
              <w14:ligatures w14:val="none"/>
            </w:rPr>
          </w:rPrChange>
        </w:rPr>
        <w:t>Requires courts to</w:t>
      </w:r>
      <w:r w:rsidRPr="4BB495E8">
        <w:rPr>
          <w:rFonts w:hint="eastAsia" w:ascii="Times New Roman" w:hAnsi="Times New Roman" w:eastAsia="Times New Roman" w:cs="Times New Roman"/>
          <w:color w:val="000000"/>
          <w:kern w:val="0"/>
          <w14:ligatures w14:val="none"/>
          <w:rPrChange w:author="Eva Decharleroy" w:date="2026-03-06T11:11:00Z" w:id="131">
            <w:rPr>
              <w:rFonts w:hint="eastAsia" w:ascii="Aptos" w:hAnsi="Aptos" w:eastAsia="Times New Roman" w:cs="Times New Roman"/>
              <w:color w:val="000000"/>
              <w:kern w:val="0"/>
              <w14:ligatures w14:val="none"/>
            </w:rPr>
          </w:rPrChange>
        </w:rPr>
        <w:t> </w:t>
      </w:r>
      <w:r w:rsidRPr="4BB495E8">
        <w:rPr>
          <w:rFonts w:ascii="Times New Roman" w:hAnsi="Times New Roman" w:eastAsia="Times New Roman" w:cs="Times New Roman"/>
          <w:color w:val="000000"/>
          <w:kern w:val="0"/>
          <w14:ligatures w14:val="none"/>
          <w:rPrChange w:author="Eva Decharleroy" w:date="2026-03-06T11:11:00Z" w:id="132">
            <w:rPr>
              <w:rFonts w:ascii="Aptos" w:hAnsi="Aptos" w:eastAsia="Times New Roman" w:cs="Times New Roman"/>
              <w:color w:val="000000"/>
              <w:kern w:val="0"/>
              <w14:ligatures w14:val="none"/>
            </w:rPr>
          </w:rPrChange>
        </w:rPr>
        <w:t>evaluate whether an individual on probation has an alcohol or substance use disorder and necessitates treatment when testing is imposed as a probation condition. Significantly, a positive test indicating relapse is not automatically deemed a probation violation if the individual is either participating in a treatment plan or transitioning between plans and adheres to other probationary requirements.</w:t>
      </w:r>
    </w:p>
    <w:p w:rsidR="679803B6" w:rsidP="679803B6" w:rsidRDefault="679803B6" w14:paraId="7F92F48A" w14:textId="62548553">
      <w:pPr>
        <w:spacing w:after="0" w:line="240" w:lineRule="auto"/>
        <w:ind w:left="720"/>
        <w:rPr>
          <w:rFonts w:ascii="Times New Roman" w:hAnsi="Times New Roman" w:eastAsia="Times New Roman" w:cs="Times New Roman"/>
          <w:color w:val="000000" w:themeColor="text1"/>
          <w:rPrChange w:author="Unknown" w16du:dateUtc="2026-03-06T16:11:00Z" w:id="133">
            <w:rPr/>
          </w:rPrChange>
        </w:rPr>
      </w:pPr>
    </w:p>
    <w:p w:rsidR="3547CFAB" w:rsidP="679803B6" w:rsidRDefault="34194BF6" w14:paraId="054B9212" w14:textId="2C30C462">
      <w:pPr>
        <w:pStyle w:val="ListParagraph"/>
        <w:numPr>
          <w:ilvl w:val="0"/>
          <w:numId w:val="1"/>
        </w:numPr>
        <w:spacing w:after="0" w:line="240" w:lineRule="auto"/>
        <w:rPr>
          <w:rFonts w:ascii="Times New Roman" w:hAnsi="Times New Roman" w:eastAsia="Times New Roman" w:cs="Times New Roman"/>
          <w:b/>
          <w:bCs/>
          <w:color w:val="000000" w:themeColor="text1"/>
          <w:rPrChange w:author="Unknown" w16du:dateUtc="2026-03-06T16:11:00Z" w:id="134">
            <w:rPr/>
          </w:rPrChange>
        </w:rPr>
      </w:pPr>
      <w:hyperlink r:id="rId11">
        <w:r w:rsidRPr="478A7D69">
          <w:rPr>
            <w:rStyle w:val="Hyperlink"/>
            <w:rFonts w:ascii="Times New Roman" w:hAnsi="Times New Roman" w:eastAsia="Times New Roman" w:cs="Times New Roman"/>
          </w:rPr>
          <w:t>S.1171</w:t>
        </w:r>
      </w:hyperlink>
      <w:r w:rsidRPr="478A7D69" w:rsidR="5406E918">
        <w:rPr>
          <w:rFonts w:ascii="Times New Roman" w:hAnsi="Times New Roman" w:eastAsia="Times New Roman" w:cs="Times New Roman"/>
          <w:color w:val="000000" w:themeColor="text1"/>
        </w:rPr>
        <w:t xml:space="preserve"> – </w:t>
      </w:r>
      <w:r w:rsidRPr="478A7D69">
        <w:rPr>
          <w:rFonts w:ascii="Times New Roman" w:hAnsi="Times New Roman" w:eastAsia="Times New Roman" w:cs="Times New Roman"/>
          <w:b/>
          <w:bCs/>
          <w:color w:val="000000" w:themeColor="text1"/>
        </w:rPr>
        <w:t xml:space="preserve">Perinatal Psychiatric Screening </w:t>
      </w:r>
    </w:p>
    <w:p w:rsidR="3547CFAB" w:rsidP="679803B6" w:rsidRDefault="3547CFAB" w14:paraId="596C02F8" w14:textId="0D001FDA">
      <w:pPr>
        <w:spacing w:after="0" w:line="240" w:lineRule="auto"/>
        <w:ind w:left="720"/>
        <w:rPr>
          <w:rFonts w:ascii="Times New Roman" w:hAnsi="Times New Roman" w:eastAsia="Times New Roman" w:cs="Times New Roman"/>
          <w:color w:val="333333"/>
          <w:rPrChange w:author="Eva Decharleroy" w:date="2026-03-06T11:11:00Z" w16du:dateUtc="2026-03-06T16:11:00Z" w:id="135">
            <w:rPr>
              <w:rFonts w:ascii="Aptos" w:hAnsi="Aptos" w:eastAsia="Times New Roman" w:cs="Times New Roman"/>
              <w:color w:val="000000" w:themeColor="text1"/>
            </w:rPr>
          </w:rPrChange>
        </w:rPr>
      </w:pPr>
      <w:r w:rsidRPr="679803B6">
        <w:rPr>
          <w:rFonts w:ascii="Times New Roman" w:hAnsi="Times New Roman" w:eastAsia="Times New Roman" w:cs="Times New Roman"/>
          <w:color w:val="333333"/>
        </w:rPr>
        <w:t>R</w:t>
      </w:r>
      <w:r w:rsidRPr="679803B6" w:rsidR="1AC631E7">
        <w:rPr>
          <w:rFonts w:ascii="Times New Roman" w:hAnsi="Times New Roman" w:eastAsia="Times New Roman" w:cs="Times New Roman"/>
          <w:color w:val="333333"/>
        </w:rPr>
        <w:t>equir</w:t>
      </w:r>
      <w:r w:rsidRPr="679803B6" w:rsidR="2E92F655">
        <w:rPr>
          <w:rFonts w:ascii="Times New Roman" w:hAnsi="Times New Roman" w:eastAsia="Times New Roman" w:cs="Times New Roman"/>
          <w:color w:val="333333"/>
        </w:rPr>
        <w:t>es</w:t>
      </w:r>
      <w:r w:rsidRPr="679803B6" w:rsidR="1AC631E7">
        <w:rPr>
          <w:rFonts w:ascii="Times New Roman" w:hAnsi="Times New Roman" w:eastAsia="Times New Roman" w:cs="Times New Roman"/>
          <w:color w:val="333333"/>
        </w:rPr>
        <w:t xml:space="preserve"> screening for perinatal psychiatric conditions where they have given birth within 12 months of the alleged offense and providing for treatment and resentencing.</w:t>
      </w:r>
    </w:p>
    <w:p w:rsidRPr="00804E21" w:rsidR="00804E21" w:rsidP="478A7D69" w:rsidRDefault="00804E21" w14:paraId="536A8C50" w14:textId="69A7D8FD">
      <w:pPr>
        <w:spacing w:after="0" w:line="240" w:lineRule="auto"/>
        <w:ind w:left="720"/>
        <w:rPr>
          <w:rFonts w:ascii="Times New Roman" w:hAnsi="Times New Roman" w:eastAsia="Times New Roman" w:cs="Times New Roman"/>
          <w:color w:val="212121"/>
          <w:kern w:val="0"/>
          <w14:ligatures w14:val="none"/>
          <w:rPrChange w:author="Eva Decharleroy" w:date="2026-03-06T11:11:00Z" w16du:dateUtc="2026-03-06T16:11:00Z" w:id="136">
            <w:rPr>
              <w:rFonts w:ascii="Aptos" w:hAnsi="Aptos" w:eastAsia="Times New Roman" w:cs="Times New Roman"/>
              <w:color w:val="212121"/>
              <w:kern w:val="0"/>
              <w14:ligatures w14:val="none"/>
            </w:rPr>
          </w:rPrChange>
        </w:rPr>
      </w:pPr>
    </w:p>
    <w:p w:rsidRPr="00804E21" w:rsidR="00804E21" w:rsidP="00804E21" w:rsidRDefault="6DE20084" w14:paraId="12BA67D3" w14:textId="77777777">
      <w:pPr>
        <w:numPr>
          <w:ilvl w:val="0"/>
          <w:numId w:val="7"/>
        </w:numPr>
        <w:spacing w:after="0" w:line="240" w:lineRule="auto"/>
        <w:rPr>
          <w:rFonts w:ascii="Times New Roman" w:hAnsi="Times New Roman" w:eastAsia="Times New Roman" w:cs="Times New Roman"/>
          <w:color w:val="212121"/>
          <w:kern w:val="0"/>
          <w14:ligatures w14:val="none"/>
          <w:rPrChange w:author="Eva Decharleroy" w:date="2026-03-06T11:11:00Z" w16du:dateUtc="2026-03-06T16:11:00Z" w:id="137">
            <w:rPr>
              <w:rFonts w:ascii="Aptos" w:hAnsi="Aptos" w:eastAsia="Times New Roman" w:cs="Times New Roman"/>
              <w:color w:val="212121"/>
              <w:kern w:val="0"/>
              <w14:ligatures w14:val="none"/>
            </w:rPr>
          </w:rPrChange>
        </w:rPr>
      </w:pPr>
      <w:r>
        <w:fldChar w:fldCharType="begin"/>
      </w:r>
      <w:r>
        <w:instrText>HYPERLINK "https://malegislature.gov/Bills/194/S155" \h</w:instrText>
      </w:r>
      <w:r>
        <w:fldChar w:fldCharType="separate"/>
      </w:r>
      <w:r w:rsidRPr="478A7D69">
        <w:rPr>
          <w:rStyle w:val="Hyperlink"/>
          <w:rFonts w:ascii="Times New Roman" w:hAnsi="Times New Roman"/>
          <w:rPrChange w:author="Eva Decharleroy" w:date="2026-03-06T11:11:00Z" w:id="138">
            <w:rPr>
              <w:rFonts w:ascii="Aptos" w:hAnsi="Aptos" w:eastAsia="Times New Roman" w:cs="Times New Roman"/>
              <w:color w:val="000000" w:themeColor="text1"/>
            </w:rPr>
          </w:rPrChange>
        </w:rPr>
        <w:t>S.155</w:t>
      </w:r>
      <w:r>
        <w:fldChar w:fldCharType="end"/>
      </w:r>
      <w:r w:rsidRPr="4BB495E8">
        <w:rPr>
          <w:rFonts w:ascii="Times New Roman" w:hAnsi="Times New Roman" w:eastAsia="Times New Roman" w:cs="Times New Roman"/>
          <w:color w:val="000000"/>
          <w:kern w:val="0"/>
          <w14:ligatures w14:val="none"/>
          <w:rPrChange w:author="Eva Decharleroy" w:date="2026-03-06T11:11:00Z" w:id="139">
            <w:rPr>
              <w:rFonts w:ascii="Aptos" w:hAnsi="Aptos" w:eastAsia="Times New Roman" w:cs="Times New Roman"/>
              <w:color w:val="000000"/>
              <w:kern w:val="0"/>
              <w14:ligatures w14:val="none"/>
            </w:rPr>
          </w:rPrChange>
        </w:rPr>
        <w:t xml:space="preserve"> </w:t>
      </w:r>
      <w:r w:rsidRPr="4BB495E8">
        <w:rPr>
          <w:rFonts w:hint="eastAsia" w:ascii="Times New Roman" w:hAnsi="Times New Roman" w:eastAsia="Times New Roman" w:cs="Times New Roman"/>
          <w:color w:val="000000"/>
          <w:kern w:val="0"/>
          <w14:ligatures w14:val="none"/>
          <w:rPrChange w:author="Eva Decharleroy" w:date="2026-03-06T11:11:00Z" w:id="140">
            <w:rPr>
              <w:rFonts w:hint="eastAsia" w:ascii="Aptos" w:hAnsi="Aptos" w:eastAsia="Times New Roman" w:cs="Times New Roman"/>
              <w:color w:val="000000"/>
              <w:kern w:val="0"/>
              <w14:ligatures w14:val="none"/>
            </w:rPr>
          </w:rPrChange>
        </w:rPr>
        <w:t>– </w:t>
      </w:r>
      <w:r w:rsidRPr="478A7D69">
        <w:rPr>
          <w:rFonts w:ascii="Times New Roman" w:hAnsi="Times New Roman" w:eastAsia="Times New Roman" w:cs="Times New Roman"/>
          <w:b/>
          <w:bCs/>
          <w:color w:val="000000"/>
          <w:kern w:val="0"/>
          <w14:ligatures w14:val="none"/>
          <w:rPrChange w:author="Eva Decharleroy" w:date="2026-03-06T11:11:00Z" w:id="141">
            <w:rPr>
              <w:rFonts w:ascii="Aptos" w:hAnsi="Aptos" w:eastAsia="Times New Roman" w:cs="Times New Roman"/>
              <w:b/>
              <w:bCs/>
              <w:color w:val="000000"/>
              <w:kern w:val="0"/>
              <w14:ligatures w14:val="none"/>
            </w:rPr>
          </w:rPrChange>
        </w:rPr>
        <w:t>Supported Decision-Making for Adults with Disabilities</w:t>
      </w:r>
      <w:r w:rsidRPr="4BB495E8">
        <w:rPr>
          <w:rFonts w:hint="eastAsia" w:ascii="Times New Roman" w:hAnsi="Times New Roman" w:eastAsia="Times New Roman" w:cs="Times New Roman"/>
          <w:color w:val="000000"/>
          <w:kern w:val="0"/>
          <w14:ligatures w14:val="none"/>
          <w:rPrChange w:author="Eva Decharleroy" w:date="2026-03-06T11:11:00Z" w:id="142">
            <w:rPr>
              <w:rFonts w:hint="eastAsia" w:ascii="Aptos" w:hAnsi="Aptos" w:eastAsia="Times New Roman" w:cs="Times New Roman"/>
              <w:color w:val="000000"/>
              <w:kern w:val="0"/>
              <w14:ligatures w14:val="none"/>
            </w:rPr>
          </w:rPrChange>
        </w:rPr>
        <w:t> </w:t>
      </w:r>
    </w:p>
    <w:p w:rsidRPr="00804E21" w:rsidR="00804E21" w:rsidP="00804E21" w:rsidRDefault="00804E21" w14:paraId="28945FBE" w14:textId="0CC8E9B4">
      <w:pPr>
        <w:spacing w:after="0" w:line="240" w:lineRule="auto"/>
        <w:ind w:left="720"/>
        <w:rPr>
          <w:rFonts w:ascii="Times New Roman" w:hAnsi="Times New Roman" w:eastAsia="Times New Roman" w:cs="Times New Roman"/>
          <w:color w:val="212121"/>
          <w:kern w:val="0"/>
          <w14:ligatures w14:val="none"/>
          <w:rPrChange w:author="Eva Decharleroy" w:date="2026-03-06T11:11:00Z" w16du:dateUtc="2026-03-06T16:11:00Z" w:id="143">
            <w:rPr>
              <w:rFonts w:ascii="Aptos" w:hAnsi="Aptos" w:eastAsia="Times New Roman" w:cs="Times New Roman"/>
              <w:color w:val="212121"/>
              <w:kern w:val="0"/>
              <w14:ligatures w14:val="none"/>
            </w:rPr>
          </w:rPrChange>
        </w:rPr>
      </w:pPr>
      <w:r w:rsidRPr="4BB495E8">
        <w:rPr>
          <w:rFonts w:ascii="Times New Roman" w:hAnsi="Times New Roman" w:eastAsia="Times New Roman" w:cs="Times New Roman"/>
          <w:color w:val="000000"/>
          <w:kern w:val="0"/>
          <w14:ligatures w14:val="none"/>
          <w:rPrChange w:author="Eva Decharleroy" w:date="2026-03-06T11:11:00Z" w16du:dateUtc="2026-03-06T16:11:00Z" w:id="144">
            <w:rPr>
              <w:rFonts w:ascii="Aptos" w:hAnsi="Aptos" w:eastAsia="Times New Roman" w:cs="Times New Roman"/>
              <w:color w:val="000000"/>
              <w:kern w:val="0"/>
              <w14:ligatures w14:val="none"/>
            </w:rPr>
          </w:rPrChange>
        </w:rPr>
        <w:t>This bill introduces a comprehensive framework for supported decision-making as an alternative to guardianship and conservatorship for adults with disabilities.</w:t>
      </w:r>
    </w:p>
    <w:p w:rsidR="00925886" w:rsidP="679803B6" w:rsidRDefault="00925886" w14:paraId="7B5AE56E" w14:textId="33A89AEE">
      <w:pPr>
        <w:rPr>
          <w:rFonts w:ascii="Times New Roman" w:hAnsi="Times New Roman" w:eastAsia="Times New Roman" w:cs="Times New Roman"/>
          <w:rPrChange w:author="Unknown" w16du:dateUtc="2026-03-06T16:11:00Z" w:id="145">
            <w:rPr/>
          </w:rPrChange>
        </w:rPr>
      </w:pPr>
    </w:p>
    <w:p w:rsidRPr="006701C6" w:rsidR="006701C6" w:rsidP="006701C6" w:rsidRDefault="006701C6" w14:paraId="3A1358B8" w14:textId="77777777">
      <w:pPr>
        <w:pStyle w:val="LisaLetterTitle"/>
      </w:pPr>
      <w:r w:rsidRPr="006701C6">
        <w:t>What’s Next</w:t>
      </w:r>
    </w:p>
    <w:p w:rsidR="006701C6" w:rsidP="006701C6" w:rsidRDefault="1A5B43C2" w14:paraId="31D0C5D8" w14:textId="695784FD">
      <w:pPr>
        <w:rPr>
          <w:rFonts w:ascii="Times New Roman" w:hAnsi="Times New Roman" w:cs="Times New Roman"/>
        </w:rPr>
      </w:pPr>
      <w:r w:rsidRPr="679803B6">
        <w:rPr>
          <w:rFonts w:ascii="Times New Roman" w:hAnsi="Times New Roman" w:cs="Times New Roman"/>
        </w:rPr>
        <w:t>We will</w:t>
      </w:r>
      <w:r w:rsidRPr="679803B6" w:rsidR="16E65A85">
        <w:rPr>
          <w:rFonts w:ascii="Times New Roman" w:hAnsi="Times New Roman" w:cs="Times New Roman"/>
        </w:rPr>
        <w:t xml:space="preserve"> continue to engage with lawmakers and advocate for our key legislative priorities to get to the floor for a vote</w:t>
      </w:r>
      <w:r w:rsidRPr="679803B6" w:rsidR="047AA2FF">
        <w:rPr>
          <w:rFonts w:ascii="Times New Roman" w:hAnsi="Times New Roman" w:cs="Times New Roman"/>
        </w:rPr>
        <w:t xml:space="preserve"> as bills continue to move through the legislative process</w:t>
      </w:r>
      <w:r w:rsidRPr="679803B6" w:rsidR="16E65A85">
        <w:rPr>
          <w:rFonts w:ascii="Times New Roman" w:hAnsi="Times New Roman" w:cs="Times New Roman"/>
        </w:rPr>
        <w:t xml:space="preserve">. </w:t>
      </w:r>
      <w:r w:rsidRPr="679803B6" w:rsidR="25AE16FF">
        <w:rPr>
          <w:rFonts w:ascii="Times New Roman" w:hAnsi="Times New Roman" w:cs="Times New Roman"/>
        </w:rPr>
        <w:t xml:space="preserve">We are </w:t>
      </w:r>
      <w:r w:rsidRPr="679803B6" w:rsidR="16E65A85">
        <w:rPr>
          <w:rFonts w:ascii="Times New Roman" w:hAnsi="Times New Roman" w:cs="Times New Roman"/>
        </w:rPr>
        <w:t>push</w:t>
      </w:r>
      <w:r w:rsidRPr="679803B6" w:rsidR="25AE16FF">
        <w:rPr>
          <w:rFonts w:ascii="Times New Roman" w:hAnsi="Times New Roman" w:cs="Times New Roman"/>
        </w:rPr>
        <w:t>ing</w:t>
      </w:r>
      <w:r w:rsidRPr="679803B6" w:rsidR="16E65A85">
        <w:rPr>
          <w:rFonts w:ascii="Times New Roman" w:hAnsi="Times New Roman" w:cs="Times New Roman"/>
        </w:rPr>
        <w:t xml:space="preserve"> for our </w:t>
      </w:r>
      <w:r w:rsidRPr="679803B6" w:rsidR="20FF6B13">
        <w:rPr>
          <w:rFonts w:ascii="Times New Roman" w:hAnsi="Times New Roman" w:cs="Times New Roman"/>
        </w:rPr>
        <w:t xml:space="preserve">pieces of </w:t>
      </w:r>
      <w:r w:rsidRPr="679803B6" w:rsidR="25AE16FF">
        <w:rPr>
          <w:rFonts w:ascii="Times New Roman" w:hAnsi="Times New Roman" w:cs="Times New Roman"/>
        </w:rPr>
        <w:t>legislation</w:t>
      </w:r>
      <w:r w:rsidRPr="679803B6" w:rsidR="16E65A85">
        <w:rPr>
          <w:rFonts w:ascii="Times New Roman" w:hAnsi="Times New Roman" w:cs="Times New Roman"/>
        </w:rPr>
        <w:t xml:space="preserve"> and are optimistic about our future outcomes. </w:t>
      </w:r>
    </w:p>
    <w:p w:rsidR="001E758D" w:rsidP="006701C6" w:rsidRDefault="006701C6" w14:paraId="031E8A15" w14:textId="53F3B8C4">
      <w:pPr>
        <w:rPr>
          <w:rFonts w:ascii="Times New Roman" w:hAnsi="Times New Roman" w:cs="Times New Roman"/>
        </w:rPr>
      </w:pPr>
      <w:r w:rsidRPr="006701C6">
        <w:rPr>
          <w:rFonts w:ascii="Times New Roman" w:hAnsi="Times New Roman" w:cs="Times New Roman"/>
        </w:rPr>
        <w:t xml:space="preserve">We’re grateful for everyone’s continued support and contributions. If you have questions or would like to get more involved in our legislative advocacy, </w:t>
      </w:r>
      <w:commentRangeStart w:id="146"/>
      <w:r w:rsidRPr="006701C6">
        <w:rPr>
          <w:rFonts w:ascii="Times New Roman" w:hAnsi="Times New Roman" w:cs="Times New Roman"/>
        </w:rPr>
        <w:t>please reach out</w:t>
      </w:r>
      <w:commentRangeEnd w:id="146"/>
      <w:r>
        <w:rPr>
          <w:rStyle w:val="CommentReference"/>
          <w:rFonts w:ascii="Times New Roman" w:hAnsi="Times New Roman" w:cs="Times New Roman"/>
          <w:sz w:val="24"/>
          <w:szCs w:val="24"/>
        </w:rPr>
        <w:commentReference w:id="146"/>
      </w:r>
      <w:r w:rsidR="00804E21">
        <w:rPr>
          <w:rFonts w:ascii="Times New Roman" w:hAnsi="Times New Roman" w:cs="Times New Roman"/>
        </w:rPr>
        <w:t xml:space="preserve"> to me, Lisa M. Hewitt or any member of the Legislative team. </w:t>
      </w:r>
    </w:p>
    <w:p w:rsidR="00C904A8" w:rsidRDefault="00812370" w14:paraId="19DF0BD6" w14:textId="77777777">
      <w:pPr>
        <w:rPr>
          <w:rFonts w:ascii="Times New Roman" w:hAnsi="Times New Roman" w:cs="Times New Roman"/>
          <w:b/>
          <w:sz w:val="36"/>
        </w:rPr>
      </w:pPr>
      <w:r>
        <w:br w:type="page"/>
      </w:r>
    </w:p>
    <w:tbl>
      <w:tblPr>
        <w:tblW w:w="11800" w:type="dxa"/>
        <w:tblInd w:w="-960" w:type="dxa"/>
        <w:tblLook w:val="04A0" w:firstRow="1" w:lastRow="0" w:firstColumn="1" w:lastColumn="0" w:noHBand="0" w:noVBand="1"/>
      </w:tblPr>
      <w:tblGrid>
        <w:gridCol w:w="943"/>
        <w:gridCol w:w="4222"/>
        <w:gridCol w:w="1854"/>
        <w:gridCol w:w="1819"/>
        <w:gridCol w:w="1559"/>
        <w:gridCol w:w="1403"/>
      </w:tblGrid>
      <w:tr w:rsidRPr="00AA11D7" w:rsidR="0089410A" w:rsidTr="4967D374" w14:paraId="4D459069" w14:textId="77777777">
        <w:trPr>
          <w:trHeight w:val="960"/>
        </w:trPr>
        <w:tc>
          <w:tcPr>
            <w:tcW w:w="943" w:type="dxa"/>
            <w:tcBorders>
              <w:top w:val="nil"/>
              <w:left w:val="nil"/>
              <w:bottom w:val="single" w:color="FFFFFF" w:themeColor="background1" w:sz="12" w:space="0"/>
              <w:right w:val="single" w:color="FFFFFF" w:themeColor="background1" w:sz="4" w:space="0"/>
            </w:tcBorders>
            <w:shd w:val="clear" w:color="auto" w:fill="156082" w:themeFill="accent1"/>
            <w:hideMark/>
          </w:tcPr>
          <w:p w:rsidRPr="00AA11D7" w:rsidR="00AA11D7" w:rsidP="00AA11D7" w:rsidRDefault="00AA11D7" w14:paraId="5212B58A" w14:textId="77777777">
            <w:pPr>
              <w:spacing w:after="0" w:line="240" w:lineRule="auto"/>
              <w:rPr>
                <w:rFonts w:ascii="Aptos Narrow" w:hAnsi="Aptos Narrow" w:eastAsia="Times New Roman" w:cs="Times New Roman"/>
                <w:b/>
                <w:bCs/>
                <w:color w:val="FFFFFF"/>
                <w:kern w:val="0"/>
                <w:sz w:val="22"/>
                <w:szCs w:val="22"/>
                <w14:ligatures w14:val="none"/>
              </w:rPr>
            </w:pPr>
            <w:r w:rsidRPr="00AA11D7">
              <w:rPr>
                <w:rFonts w:ascii="Aptos Narrow" w:hAnsi="Aptos Narrow" w:eastAsia="Times New Roman" w:cs="Times New Roman"/>
                <w:b/>
                <w:bCs/>
                <w:color w:val="FFFFFF"/>
                <w:kern w:val="0"/>
                <w:sz w:val="22"/>
                <w:szCs w:val="22"/>
                <w14:ligatures w14:val="none"/>
              </w:rPr>
              <w:t>Bill #</w:t>
            </w:r>
          </w:p>
        </w:tc>
        <w:tc>
          <w:tcPr>
            <w:tcW w:w="4222" w:type="dxa"/>
            <w:tcBorders>
              <w:top w:val="nil"/>
              <w:left w:val="single" w:color="FFFFFF" w:themeColor="background1" w:sz="4" w:space="0"/>
              <w:bottom w:val="single" w:color="FFFFFF" w:themeColor="background1" w:sz="12" w:space="0"/>
              <w:right w:val="single" w:color="FFFFFF" w:themeColor="background1" w:sz="4" w:space="0"/>
            </w:tcBorders>
            <w:shd w:val="clear" w:color="auto" w:fill="156082" w:themeFill="accent1"/>
            <w:hideMark/>
          </w:tcPr>
          <w:p w:rsidRPr="00AA11D7" w:rsidR="00AA11D7" w:rsidP="00AA11D7" w:rsidRDefault="00AA11D7" w14:paraId="32CB5915" w14:textId="77777777">
            <w:pPr>
              <w:spacing w:after="0" w:line="240" w:lineRule="auto"/>
              <w:rPr>
                <w:rFonts w:ascii="Aptos Narrow" w:hAnsi="Aptos Narrow" w:eastAsia="Times New Roman" w:cs="Times New Roman"/>
                <w:b/>
                <w:bCs/>
                <w:color w:val="FFFFFF"/>
                <w:kern w:val="0"/>
                <w:sz w:val="22"/>
                <w:szCs w:val="22"/>
                <w14:ligatures w14:val="none"/>
              </w:rPr>
            </w:pPr>
            <w:r w:rsidRPr="00AA11D7">
              <w:rPr>
                <w:rFonts w:ascii="Aptos Narrow" w:hAnsi="Aptos Narrow" w:eastAsia="Times New Roman" w:cs="Times New Roman"/>
                <w:b/>
                <w:bCs/>
                <w:color w:val="FFFFFF"/>
                <w:kern w:val="0"/>
                <w:sz w:val="22"/>
                <w:szCs w:val="22"/>
                <w14:ligatures w14:val="none"/>
              </w:rPr>
              <w:t>Title</w:t>
            </w:r>
          </w:p>
        </w:tc>
        <w:tc>
          <w:tcPr>
            <w:tcW w:w="1854" w:type="dxa"/>
            <w:tcBorders>
              <w:top w:val="nil"/>
              <w:left w:val="single" w:color="FFFFFF" w:themeColor="background1" w:sz="4" w:space="0"/>
              <w:bottom w:val="single" w:color="FFFFFF" w:themeColor="background1" w:sz="12" w:space="0"/>
              <w:right w:val="single" w:color="FFFFFF" w:themeColor="background1" w:sz="4" w:space="0"/>
            </w:tcBorders>
            <w:shd w:val="clear" w:color="auto" w:fill="156082" w:themeFill="accent1"/>
            <w:hideMark/>
          </w:tcPr>
          <w:p w:rsidRPr="00AA11D7" w:rsidR="00AA11D7" w:rsidP="00AA11D7" w:rsidRDefault="00AA11D7" w14:paraId="3E254E53" w14:textId="77777777">
            <w:pPr>
              <w:spacing w:after="0" w:line="240" w:lineRule="auto"/>
              <w:rPr>
                <w:rFonts w:ascii="Aptos Narrow" w:hAnsi="Aptos Narrow" w:eastAsia="Times New Roman" w:cs="Times New Roman"/>
                <w:b/>
                <w:bCs/>
                <w:color w:val="FFFFFF"/>
                <w:kern w:val="0"/>
                <w:sz w:val="22"/>
                <w:szCs w:val="22"/>
                <w14:ligatures w14:val="none"/>
              </w:rPr>
            </w:pPr>
            <w:r w:rsidRPr="00AA11D7">
              <w:rPr>
                <w:rFonts w:ascii="Aptos Narrow" w:hAnsi="Aptos Narrow" w:eastAsia="Times New Roman" w:cs="Times New Roman"/>
                <w:b/>
                <w:bCs/>
                <w:color w:val="FFFFFF"/>
                <w:kern w:val="0"/>
                <w:sz w:val="22"/>
                <w:szCs w:val="22"/>
                <w14:ligatures w14:val="none"/>
              </w:rPr>
              <w:t>Sponsor</w:t>
            </w:r>
          </w:p>
        </w:tc>
        <w:tc>
          <w:tcPr>
            <w:tcW w:w="1819" w:type="dxa"/>
            <w:tcBorders>
              <w:top w:val="nil"/>
              <w:left w:val="single" w:color="FFFFFF" w:themeColor="background1" w:sz="4" w:space="0"/>
              <w:bottom w:val="single" w:color="FFFFFF" w:themeColor="background1" w:sz="12" w:space="0"/>
              <w:right w:val="single" w:color="FFFFFF" w:themeColor="background1" w:sz="4" w:space="0"/>
            </w:tcBorders>
            <w:shd w:val="clear" w:color="auto" w:fill="156082" w:themeFill="accent1"/>
            <w:hideMark/>
          </w:tcPr>
          <w:p w:rsidRPr="00AA11D7" w:rsidR="00AA11D7" w:rsidP="00AA11D7" w:rsidRDefault="00AA11D7" w14:paraId="383A9BDF" w14:textId="77777777">
            <w:pPr>
              <w:spacing w:after="0" w:line="240" w:lineRule="auto"/>
              <w:rPr>
                <w:rFonts w:ascii="Aptos Narrow" w:hAnsi="Aptos Narrow" w:eastAsia="Times New Roman" w:cs="Times New Roman"/>
                <w:b/>
                <w:bCs/>
                <w:color w:val="FFFFFF"/>
                <w:kern w:val="0"/>
                <w:sz w:val="22"/>
                <w:szCs w:val="22"/>
                <w14:ligatures w14:val="none"/>
              </w:rPr>
            </w:pPr>
            <w:r w:rsidRPr="00AA11D7">
              <w:rPr>
                <w:rFonts w:ascii="Aptos Narrow" w:hAnsi="Aptos Narrow" w:eastAsia="Times New Roman" w:cs="Times New Roman"/>
                <w:b/>
                <w:bCs/>
                <w:color w:val="FFFFFF"/>
                <w:kern w:val="0"/>
                <w:sz w:val="22"/>
                <w:szCs w:val="22"/>
                <w14:ligatures w14:val="none"/>
              </w:rPr>
              <w:t>CPCS Division</w:t>
            </w:r>
          </w:p>
        </w:tc>
        <w:tc>
          <w:tcPr>
            <w:tcW w:w="1559" w:type="dxa"/>
            <w:tcBorders>
              <w:top w:val="nil"/>
              <w:left w:val="single" w:color="FFFFFF" w:themeColor="background1" w:sz="4" w:space="0"/>
              <w:bottom w:val="single" w:color="FFFFFF" w:themeColor="background1" w:sz="12" w:space="0"/>
              <w:right w:val="single" w:color="FFFFFF" w:themeColor="background1" w:sz="4" w:space="0"/>
            </w:tcBorders>
            <w:shd w:val="clear" w:color="auto" w:fill="156082" w:themeFill="accent1"/>
            <w:hideMark/>
          </w:tcPr>
          <w:p w:rsidRPr="00AA11D7" w:rsidR="00AA11D7" w:rsidP="00AA11D7" w:rsidRDefault="00AA11D7" w14:paraId="3B7A8C0F" w14:textId="77777777">
            <w:pPr>
              <w:spacing w:after="0" w:line="240" w:lineRule="auto"/>
              <w:rPr>
                <w:rFonts w:ascii="Aptos Narrow" w:hAnsi="Aptos Narrow" w:eastAsia="Times New Roman" w:cs="Times New Roman"/>
                <w:b/>
                <w:bCs/>
                <w:color w:val="FFFFFF"/>
                <w:kern w:val="0"/>
                <w:sz w:val="22"/>
                <w:szCs w:val="22"/>
                <w14:ligatures w14:val="none"/>
              </w:rPr>
            </w:pPr>
            <w:r w:rsidRPr="00AA11D7">
              <w:rPr>
                <w:rFonts w:ascii="Aptos Narrow" w:hAnsi="Aptos Narrow" w:eastAsia="Times New Roman" w:cs="Times New Roman"/>
                <w:b/>
                <w:bCs/>
                <w:color w:val="FFFFFF"/>
                <w:kern w:val="0"/>
                <w:sz w:val="22"/>
                <w:szCs w:val="22"/>
                <w14:ligatures w14:val="none"/>
              </w:rPr>
              <w:t>Initial Committee Assignment</w:t>
            </w:r>
          </w:p>
        </w:tc>
        <w:tc>
          <w:tcPr>
            <w:tcW w:w="1403" w:type="dxa"/>
            <w:tcBorders>
              <w:top w:val="nil"/>
              <w:left w:val="single" w:color="FFFFFF" w:themeColor="background1" w:sz="4" w:space="0"/>
              <w:bottom w:val="single" w:color="FFFFFF" w:themeColor="background1" w:sz="12" w:space="0"/>
              <w:right w:val="nil"/>
            </w:tcBorders>
            <w:shd w:val="clear" w:color="auto" w:fill="156082" w:themeFill="accent1"/>
            <w:hideMark/>
          </w:tcPr>
          <w:p w:rsidRPr="00AA11D7" w:rsidR="00AA11D7" w:rsidP="00AA11D7" w:rsidRDefault="00AA11D7" w14:paraId="675BF151" w14:textId="77777777">
            <w:pPr>
              <w:spacing w:after="0" w:line="240" w:lineRule="auto"/>
              <w:rPr>
                <w:rFonts w:ascii="Aptos Narrow" w:hAnsi="Aptos Narrow" w:eastAsia="Times New Roman" w:cs="Times New Roman"/>
                <w:b/>
                <w:bCs/>
                <w:color w:val="FFFFFF"/>
                <w:kern w:val="0"/>
                <w:sz w:val="22"/>
                <w:szCs w:val="22"/>
                <w14:ligatures w14:val="none"/>
              </w:rPr>
            </w:pPr>
            <w:r w:rsidRPr="00AA11D7">
              <w:rPr>
                <w:rFonts w:ascii="Aptos Narrow" w:hAnsi="Aptos Narrow" w:eastAsia="Times New Roman" w:cs="Times New Roman"/>
                <w:b/>
                <w:bCs/>
                <w:color w:val="FFFFFF"/>
                <w:kern w:val="0"/>
                <w:sz w:val="22"/>
                <w:szCs w:val="22"/>
                <w14:ligatures w14:val="none"/>
              </w:rPr>
              <w:t>Disposition by Initial Committee</w:t>
            </w:r>
          </w:p>
        </w:tc>
      </w:tr>
      <w:tr w:rsidRPr="00AA11D7" w:rsidR="0089410A" w:rsidTr="4967D374" w14:paraId="28BA30C0"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0C1D9C6" w14:textId="77777777">
            <w:pPr>
              <w:spacing w:after="0" w:line="240" w:lineRule="auto"/>
              <w:rPr>
                <w:rFonts w:ascii="Aptos Narrow" w:hAnsi="Aptos Narrow" w:eastAsia="Times New Roman" w:cs="Times New Roman"/>
                <w:kern w:val="0"/>
                <w:sz w:val="22"/>
                <w:szCs w:val="22"/>
                <w:u w:val="single"/>
                <w14:ligatures w14:val="none"/>
              </w:rPr>
            </w:pPr>
            <w:hyperlink w:history="1" r:id="rId12">
              <w:r w:rsidRPr="00AA11D7">
                <w:rPr>
                  <w:rFonts w:ascii="Aptos Narrow" w:hAnsi="Aptos Narrow" w:eastAsia="Times New Roman" w:cs="Times New Roman"/>
                  <w:kern w:val="0"/>
                  <w:sz w:val="22"/>
                  <w:szCs w:val="22"/>
                  <w:u w:val="single"/>
                  <w14:ligatures w14:val="none"/>
                </w:rPr>
                <w:t>H0206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7CC3B4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fast-tracking adoptions for children in DCF custody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10BBF8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Berthiaume, Donald Jr.</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AC093F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8F9907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492843B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7147D6D"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9ECFFDC" w14:textId="77777777">
            <w:pPr>
              <w:spacing w:after="0" w:line="240" w:lineRule="auto"/>
              <w:rPr>
                <w:rFonts w:ascii="Aptos Narrow" w:hAnsi="Aptos Narrow" w:eastAsia="Times New Roman" w:cs="Times New Roman"/>
                <w:kern w:val="0"/>
                <w:sz w:val="22"/>
                <w:szCs w:val="22"/>
                <w:u w:val="single"/>
                <w14:ligatures w14:val="none"/>
              </w:rPr>
            </w:pPr>
            <w:hyperlink w:history="1" r:id="rId13">
              <w:r w:rsidRPr="00AA11D7">
                <w:rPr>
                  <w:rFonts w:ascii="Aptos Narrow" w:hAnsi="Aptos Narrow" w:eastAsia="Times New Roman" w:cs="Times New Roman"/>
                  <w:kern w:val="0"/>
                  <w:sz w:val="22"/>
                  <w:szCs w:val="22"/>
                  <w:u w:val="single"/>
                  <w14:ligatures w14:val="none"/>
                </w:rPr>
                <w:t>H0210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42040A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promote equity in school attendance requirements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45E686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Cruz, Manny </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4D7B6F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2931E7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105658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65CB4681"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81C9DD5" w14:textId="77777777">
            <w:pPr>
              <w:spacing w:after="0" w:line="240" w:lineRule="auto"/>
              <w:rPr>
                <w:rFonts w:ascii="Aptos Narrow" w:hAnsi="Aptos Narrow" w:eastAsia="Times New Roman" w:cs="Times New Roman"/>
                <w:kern w:val="0"/>
                <w:sz w:val="22"/>
                <w:szCs w:val="22"/>
                <w:u w:val="single"/>
                <w14:ligatures w14:val="none"/>
              </w:rPr>
            </w:pPr>
            <w:hyperlink w:history="1" r:id="rId14">
              <w:r w:rsidRPr="00AA11D7">
                <w:rPr>
                  <w:rFonts w:ascii="Aptos Narrow" w:hAnsi="Aptos Narrow" w:eastAsia="Times New Roman" w:cs="Times New Roman"/>
                  <w:kern w:val="0"/>
                  <w:sz w:val="22"/>
                  <w:szCs w:val="22"/>
                  <w:u w:val="single"/>
                  <w14:ligatures w14:val="none"/>
                </w:rPr>
                <w:t>H0213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CDFC90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ensuring access to behavioral health services for children involved with state agencies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030B4F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79A447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441449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6F08FD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26FE9F41"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25CB86D" w14:textId="77777777">
            <w:pPr>
              <w:spacing w:after="0" w:line="240" w:lineRule="auto"/>
              <w:rPr>
                <w:rFonts w:ascii="Aptos Narrow" w:hAnsi="Aptos Narrow" w:eastAsia="Times New Roman" w:cs="Times New Roman"/>
                <w:kern w:val="0"/>
                <w:sz w:val="22"/>
                <w:szCs w:val="22"/>
                <w:u w:val="single"/>
                <w14:ligatures w14:val="none"/>
              </w:rPr>
            </w:pPr>
            <w:hyperlink w:history="1" r:id="rId15">
              <w:r w:rsidRPr="00AA11D7">
                <w:rPr>
                  <w:rFonts w:ascii="Aptos Narrow" w:hAnsi="Aptos Narrow" w:eastAsia="Times New Roman" w:cs="Times New Roman"/>
                  <w:kern w:val="0"/>
                  <w:sz w:val="22"/>
                  <w:szCs w:val="22"/>
                  <w:u w:val="single"/>
                  <w14:ligatures w14:val="none"/>
                </w:rPr>
                <w:t>H0218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1C073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Resolve establishing the Harmony Commission to study and make recommendations related to the welfare and best interests of children in care and protection cases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04D85C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Doherty, Carol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910D63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5F6D00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89854E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68394F7" w14:textId="77777777">
        <w:trPr>
          <w:trHeight w:val="3755"/>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13038F6" w14:textId="77777777">
            <w:pPr>
              <w:spacing w:after="0" w:line="240" w:lineRule="auto"/>
              <w:rPr>
                <w:rFonts w:ascii="Aptos Narrow" w:hAnsi="Aptos Narrow" w:eastAsia="Times New Roman" w:cs="Times New Roman"/>
                <w:kern w:val="0"/>
                <w:sz w:val="22"/>
                <w:szCs w:val="22"/>
                <w:u w:val="single"/>
                <w14:ligatures w14:val="none"/>
              </w:rPr>
            </w:pPr>
            <w:hyperlink w:history="1" r:id="rId16">
              <w:r w:rsidRPr="00AA11D7">
                <w:rPr>
                  <w:rFonts w:ascii="Aptos Narrow" w:hAnsi="Aptos Narrow" w:eastAsia="Times New Roman" w:cs="Times New Roman"/>
                  <w:kern w:val="0"/>
                  <w:sz w:val="22"/>
                  <w:szCs w:val="22"/>
                  <w:u w:val="single"/>
                  <w14:ligatures w14:val="none"/>
                </w:rPr>
                <w:t>H0227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205FFA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protecting benefits owed to foster children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B2C50D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Farley-Bouvier, Tricia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E25953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2DADC7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148878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Enacted</w:t>
            </w:r>
          </w:p>
        </w:tc>
      </w:tr>
      <w:tr w:rsidRPr="00AA11D7" w:rsidR="0089410A" w:rsidTr="4967D374" w14:paraId="10173184"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0F6A28B" w14:textId="77777777">
            <w:pPr>
              <w:spacing w:after="0" w:line="240" w:lineRule="auto"/>
              <w:rPr>
                <w:rFonts w:ascii="Aptos Narrow" w:hAnsi="Aptos Narrow" w:eastAsia="Times New Roman" w:cs="Times New Roman"/>
                <w:kern w:val="0"/>
                <w:sz w:val="22"/>
                <w:szCs w:val="22"/>
                <w:u w:val="single"/>
                <w14:ligatures w14:val="none"/>
              </w:rPr>
            </w:pPr>
            <w:hyperlink w:history="1" r:id="rId17">
              <w:r w:rsidRPr="00AA11D7">
                <w:rPr>
                  <w:rFonts w:ascii="Aptos Narrow" w:hAnsi="Aptos Narrow" w:eastAsia="Times New Roman" w:cs="Times New Roman"/>
                  <w:kern w:val="0"/>
                  <w:sz w:val="22"/>
                  <w:szCs w:val="22"/>
                  <w:u w:val="single"/>
                  <w14:ligatures w14:val="none"/>
                </w:rPr>
                <w:t>H0228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0C68E0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transferring foster care review responsibilities to the Office of the Child Advocate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C43931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Farley-Bouvier, Tricia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76E861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61AE4B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0C426F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0213F2A7"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4D34461" w14:textId="77777777">
            <w:pPr>
              <w:spacing w:after="0" w:line="240" w:lineRule="auto"/>
              <w:rPr>
                <w:rFonts w:ascii="Aptos Narrow" w:hAnsi="Aptos Narrow" w:eastAsia="Times New Roman" w:cs="Times New Roman"/>
                <w:kern w:val="0"/>
                <w:sz w:val="22"/>
                <w:szCs w:val="22"/>
                <w:u w:val="single"/>
                <w14:ligatures w14:val="none"/>
              </w:rPr>
            </w:pPr>
            <w:hyperlink w:history="1" r:id="rId18">
              <w:r w:rsidRPr="00AA11D7">
                <w:rPr>
                  <w:rFonts w:ascii="Aptos Narrow" w:hAnsi="Aptos Narrow" w:eastAsia="Times New Roman" w:cs="Times New Roman"/>
                  <w:kern w:val="0"/>
                  <w:sz w:val="22"/>
                  <w:szCs w:val="22"/>
                  <w:u w:val="single"/>
                  <w14:ligatures w14:val="none"/>
                </w:rPr>
                <w:t>H0230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7F33C9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empowering the Office of the Child Advocate to enforce its statutory duties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9694B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Farley-Bouvier, Tricia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74AAC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1C9449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4158ADE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ECCDA62"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2509695" w14:textId="77777777">
            <w:pPr>
              <w:spacing w:after="0" w:line="240" w:lineRule="auto"/>
              <w:rPr>
                <w:rFonts w:ascii="Aptos Narrow" w:hAnsi="Aptos Narrow" w:eastAsia="Times New Roman" w:cs="Times New Roman"/>
                <w:kern w:val="0"/>
                <w:sz w:val="22"/>
                <w:szCs w:val="22"/>
                <w:u w:val="single"/>
                <w14:ligatures w14:val="none"/>
              </w:rPr>
            </w:pPr>
            <w:hyperlink w:history="1" r:id="rId19">
              <w:r w:rsidRPr="00AA11D7">
                <w:rPr>
                  <w:rFonts w:ascii="Aptos Narrow" w:hAnsi="Aptos Narrow" w:eastAsia="Times New Roman" w:cs="Times New Roman"/>
                  <w:kern w:val="0"/>
                  <w:sz w:val="22"/>
                  <w:szCs w:val="22"/>
                  <w:u w:val="single"/>
                  <w14:ligatures w14:val="none"/>
                </w:rPr>
                <w:t>H0235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8ADA88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a bill of rights for children in foster care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926F7B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Finn,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6FA1BF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410CA6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33261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5AECB490"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3E2E001" w14:textId="77777777">
            <w:pPr>
              <w:spacing w:after="0" w:line="240" w:lineRule="auto"/>
              <w:rPr>
                <w:rFonts w:ascii="Aptos Narrow" w:hAnsi="Aptos Narrow" w:eastAsia="Times New Roman" w:cs="Times New Roman"/>
                <w:kern w:val="0"/>
                <w:sz w:val="22"/>
                <w:szCs w:val="22"/>
                <w:u w:val="single"/>
                <w14:ligatures w14:val="none"/>
              </w:rPr>
            </w:pPr>
            <w:hyperlink w:history="1" r:id="rId20">
              <w:r w:rsidRPr="00AA11D7">
                <w:rPr>
                  <w:rFonts w:ascii="Aptos Narrow" w:hAnsi="Aptos Narrow" w:eastAsia="Times New Roman" w:cs="Times New Roman"/>
                  <w:kern w:val="0"/>
                  <w:sz w:val="22"/>
                  <w:szCs w:val="22"/>
                  <w:u w:val="single"/>
                  <w14:ligatures w14:val="none"/>
                </w:rPr>
                <w:t>H0245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1B870A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regarding the use of aversive therapy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BC7E01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Gregoire, Danielle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DED79A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A60A93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948DA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445B4B2"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5D7CF4E" w14:textId="77777777">
            <w:pPr>
              <w:spacing w:after="0" w:line="240" w:lineRule="auto"/>
              <w:rPr>
                <w:rFonts w:ascii="Aptos Narrow" w:hAnsi="Aptos Narrow" w:eastAsia="Times New Roman" w:cs="Times New Roman"/>
                <w:kern w:val="0"/>
                <w:sz w:val="22"/>
                <w:szCs w:val="22"/>
                <w:u w:val="single"/>
                <w14:ligatures w14:val="none"/>
              </w:rPr>
            </w:pPr>
            <w:hyperlink w:history="1" r:id="rId21">
              <w:r w:rsidRPr="00AA11D7">
                <w:rPr>
                  <w:rFonts w:ascii="Aptos Narrow" w:hAnsi="Aptos Narrow" w:eastAsia="Times New Roman" w:cs="Times New Roman"/>
                  <w:kern w:val="0"/>
                  <w:sz w:val="22"/>
                  <w:szCs w:val="22"/>
                  <w:u w:val="single"/>
                  <w14:ligatures w14:val="none"/>
                </w:rPr>
                <w:t>H0246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338B8C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bias-free child removals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214A0A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Higgins, Natalie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C63E6A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F94B08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644B0F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Attached But Not Included</w:t>
            </w:r>
          </w:p>
        </w:tc>
      </w:tr>
      <w:tr w:rsidRPr="00AA11D7" w:rsidR="0089410A" w:rsidTr="4967D374" w14:paraId="11A85BB0"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131D6A5" w14:textId="77777777">
            <w:pPr>
              <w:spacing w:after="0" w:line="240" w:lineRule="auto"/>
              <w:rPr>
                <w:rFonts w:ascii="Aptos Narrow" w:hAnsi="Aptos Narrow" w:eastAsia="Times New Roman" w:cs="Times New Roman"/>
                <w:kern w:val="0"/>
                <w:sz w:val="22"/>
                <w:szCs w:val="22"/>
                <w:u w:val="single"/>
                <w14:ligatures w14:val="none"/>
              </w:rPr>
            </w:pPr>
            <w:hyperlink w:history="1" r:id="rId22">
              <w:r w:rsidRPr="00AA11D7">
                <w:rPr>
                  <w:rFonts w:ascii="Aptos Narrow" w:hAnsi="Aptos Narrow" w:eastAsia="Times New Roman" w:cs="Times New Roman"/>
                  <w:kern w:val="0"/>
                  <w:sz w:val="22"/>
                  <w:szCs w:val="22"/>
                  <w:u w:val="single"/>
                  <w14:ligatures w14:val="none"/>
                </w:rPr>
                <w:t>H0247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0046AD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updating the juvenile justice policy and data board</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4824C2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Higgins, Natalie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5AF926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B8FC61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5AF50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0B4B8A7B"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2D22DE2" w14:textId="77777777">
            <w:pPr>
              <w:spacing w:after="0" w:line="240" w:lineRule="auto"/>
              <w:rPr>
                <w:rFonts w:ascii="Aptos Narrow" w:hAnsi="Aptos Narrow" w:eastAsia="Times New Roman" w:cs="Times New Roman"/>
                <w:kern w:val="0"/>
                <w:sz w:val="22"/>
                <w:szCs w:val="22"/>
                <w:u w:val="single"/>
                <w14:ligatures w14:val="none"/>
              </w:rPr>
            </w:pPr>
            <w:hyperlink w:history="1" r:id="rId23">
              <w:r w:rsidRPr="00AA11D7">
                <w:rPr>
                  <w:rFonts w:ascii="Aptos Narrow" w:hAnsi="Aptos Narrow" w:eastAsia="Times New Roman" w:cs="Times New Roman"/>
                  <w:kern w:val="0"/>
                  <w:sz w:val="22"/>
                  <w:szCs w:val="22"/>
                  <w:u w:val="single"/>
                  <w14:ligatures w14:val="none"/>
                </w:rPr>
                <w:t>H0261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436DA6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supported decision-making agreements for certain adults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7651D6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Livingstone, Jay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D24BDB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58E3CF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CC6A24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HCF</w:t>
            </w:r>
          </w:p>
        </w:tc>
      </w:tr>
      <w:tr w:rsidRPr="00AA11D7" w:rsidR="0089410A" w:rsidTr="4967D374" w14:paraId="5237BB9B"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C0C559E" w14:textId="77777777">
            <w:pPr>
              <w:spacing w:after="0" w:line="240" w:lineRule="auto"/>
              <w:rPr>
                <w:rFonts w:ascii="Aptos Narrow" w:hAnsi="Aptos Narrow" w:eastAsia="Times New Roman" w:cs="Times New Roman"/>
                <w:kern w:val="0"/>
                <w:sz w:val="22"/>
                <w:szCs w:val="22"/>
                <w:u w:val="single"/>
                <w14:ligatures w14:val="none"/>
              </w:rPr>
            </w:pPr>
            <w:hyperlink w:history="1" r:id="rId24">
              <w:r w:rsidRPr="00AA11D7">
                <w:rPr>
                  <w:rFonts w:ascii="Aptos Narrow" w:hAnsi="Aptos Narrow" w:eastAsia="Times New Roman" w:cs="Times New Roman"/>
                  <w:kern w:val="0"/>
                  <w:sz w:val="22"/>
                  <w:szCs w:val="22"/>
                  <w:u w:val="single"/>
                  <w14:ligatures w14:val="none"/>
                </w:rPr>
                <w:t>H0262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03D6C6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enhancing child welfare protections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F75B6A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Livingstone, Jay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1ED778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E0EE20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C02605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In HWM. Senate version is now in SWM too.</w:t>
            </w:r>
          </w:p>
        </w:tc>
      </w:tr>
      <w:tr w:rsidRPr="00AA11D7" w:rsidR="0089410A" w:rsidTr="4967D374" w14:paraId="148B9514"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F2511C2" w14:textId="77777777">
            <w:pPr>
              <w:spacing w:after="0" w:line="240" w:lineRule="auto"/>
              <w:rPr>
                <w:rFonts w:ascii="Aptos Narrow" w:hAnsi="Aptos Narrow" w:eastAsia="Times New Roman" w:cs="Times New Roman"/>
                <w:kern w:val="0"/>
                <w:sz w:val="22"/>
                <w:szCs w:val="22"/>
                <w:u w:val="single"/>
                <w14:ligatures w14:val="none"/>
              </w:rPr>
            </w:pPr>
            <w:hyperlink w:history="1" r:id="rId25">
              <w:r w:rsidRPr="00AA11D7">
                <w:rPr>
                  <w:rFonts w:ascii="Aptos Narrow" w:hAnsi="Aptos Narrow" w:eastAsia="Times New Roman" w:cs="Times New Roman"/>
                  <w:kern w:val="0"/>
                  <w:sz w:val="22"/>
                  <w:szCs w:val="22"/>
                  <w:u w:val="single"/>
                  <w14:ligatures w14:val="none"/>
                </w:rPr>
                <w:t>H0264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C27214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supported decision-making agreement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433BC6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Markey, Christopher</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FCF12E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61437A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0A8BDF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w:t>
            </w:r>
          </w:p>
        </w:tc>
      </w:tr>
      <w:tr w:rsidRPr="00AA11D7" w:rsidR="0089410A" w:rsidTr="4967D374" w14:paraId="0FA43239"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9E2E187" w14:textId="77777777">
            <w:pPr>
              <w:spacing w:after="0" w:line="240" w:lineRule="auto"/>
              <w:rPr>
                <w:rFonts w:ascii="Aptos Narrow" w:hAnsi="Aptos Narrow" w:eastAsia="Times New Roman" w:cs="Times New Roman"/>
                <w:kern w:val="0"/>
                <w:sz w:val="22"/>
                <w:szCs w:val="22"/>
                <w:u w:val="single"/>
                <w14:ligatures w14:val="none"/>
              </w:rPr>
            </w:pPr>
            <w:hyperlink w:history="1" r:id="rId26">
              <w:r w:rsidRPr="00AA11D7">
                <w:rPr>
                  <w:rFonts w:ascii="Aptos Narrow" w:hAnsi="Aptos Narrow" w:eastAsia="Times New Roman" w:cs="Times New Roman"/>
                  <w:kern w:val="0"/>
                  <w:sz w:val="22"/>
                  <w:szCs w:val="22"/>
                  <w:u w:val="single"/>
                  <w14:ligatures w14:val="none"/>
                </w:rPr>
                <w:t>H0265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FF2D9E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regarding families and children in need of assistance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29E2EF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Mendes, Rita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97B739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00F6AB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A7D9AB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Attached But Not Included</w:t>
            </w:r>
          </w:p>
        </w:tc>
      </w:tr>
      <w:tr w:rsidRPr="00AA11D7" w:rsidR="0089410A" w:rsidTr="4967D374" w14:paraId="33F4AF03"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92777D8" w14:textId="77777777">
            <w:pPr>
              <w:spacing w:after="0" w:line="240" w:lineRule="auto"/>
              <w:rPr>
                <w:rFonts w:ascii="Aptos Narrow" w:hAnsi="Aptos Narrow" w:eastAsia="Times New Roman" w:cs="Times New Roman"/>
                <w:kern w:val="0"/>
                <w:sz w:val="22"/>
                <w:szCs w:val="22"/>
                <w:u w:val="single"/>
                <w14:ligatures w14:val="none"/>
              </w:rPr>
            </w:pPr>
            <w:hyperlink w:history="1" r:id="rId27">
              <w:r w:rsidRPr="00AA11D7">
                <w:rPr>
                  <w:rFonts w:ascii="Aptos Narrow" w:hAnsi="Aptos Narrow" w:eastAsia="Times New Roman" w:cs="Times New Roman"/>
                  <w:kern w:val="0"/>
                  <w:sz w:val="22"/>
                  <w:szCs w:val="22"/>
                  <w:u w:val="single"/>
                  <w14:ligatures w14:val="none"/>
                </w:rPr>
                <w:t>H0266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A2D69B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minimizing trauma to children and families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B3D7FE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16176E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31B1A4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1CB6BD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Attached But Not Included</w:t>
            </w:r>
          </w:p>
        </w:tc>
      </w:tr>
      <w:tr w:rsidRPr="00AA11D7" w:rsidR="0089410A" w:rsidTr="4967D374" w14:paraId="0262A259"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CEACE65" w14:textId="77777777">
            <w:pPr>
              <w:spacing w:after="0" w:line="240" w:lineRule="auto"/>
              <w:rPr>
                <w:rFonts w:ascii="Aptos Narrow" w:hAnsi="Aptos Narrow" w:eastAsia="Times New Roman" w:cs="Times New Roman"/>
                <w:kern w:val="0"/>
                <w:sz w:val="22"/>
                <w:szCs w:val="22"/>
                <w:u w:val="single"/>
                <w14:ligatures w14:val="none"/>
              </w:rPr>
            </w:pPr>
            <w:hyperlink w:history="1" r:id="rId28">
              <w:r w:rsidRPr="00AA11D7">
                <w:rPr>
                  <w:rFonts w:ascii="Aptos Narrow" w:hAnsi="Aptos Narrow" w:eastAsia="Times New Roman" w:cs="Times New Roman"/>
                  <w:kern w:val="0"/>
                  <w:sz w:val="22"/>
                  <w:szCs w:val="22"/>
                  <w:u w:val="single"/>
                  <w14:ligatures w14:val="none"/>
                </w:rPr>
                <w:t>H0267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6FCDD6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provide notice to counsel of changes in a child's or a young adult’s placement and other events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DC64A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B1E3BC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1E905A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38AE43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02CA1299"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CFAEDED" w14:textId="77777777">
            <w:pPr>
              <w:spacing w:after="0" w:line="240" w:lineRule="auto"/>
              <w:rPr>
                <w:rFonts w:ascii="Aptos Narrow" w:hAnsi="Aptos Narrow" w:eastAsia="Times New Roman" w:cs="Times New Roman"/>
                <w:kern w:val="0"/>
                <w:sz w:val="22"/>
                <w:szCs w:val="22"/>
                <w:u w:val="single"/>
                <w14:ligatures w14:val="none"/>
              </w:rPr>
            </w:pPr>
            <w:hyperlink w:history="1" r:id="rId29">
              <w:r w:rsidRPr="00AA11D7">
                <w:rPr>
                  <w:rFonts w:ascii="Aptos Narrow" w:hAnsi="Aptos Narrow" w:eastAsia="Times New Roman" w:cs="Times New Roman"/>
                  <w:kern w:val="0"/>
                  <w:sz w:val="22"/>
                  <w:szCs w:val="22"/>
                  <w:u w:val="single"/>
                  <w14:ligatures w14:val="none"/>
                </w:rPr>
                <w:t>H0268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1865C6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keep siblings together in foster care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942BA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15B2A5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7322F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910564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5B4BB39C"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D382B5C" w14:textId="77777777">
            <w:pPr>
              <w:spacing w:after="0" w:line="240" w:lineRule="auto"/>
              <w:rPr>
                <w:rFonts w:ascii="Aptos Narrow" w:hAnsi="Aptos Narrow" w:eastAsia="Times New Roman" w:cs="Times New Roman"/>
                <w:kern w:val="0"/>
                <w:sz w:val="22"/>
                <w:szCs w:val="22"/>
                <w:u w:val="single"/>
                <w14:ligatures w14:val="none"/>
              </w:rPr>
            </w:pPr>
            <w:hyperlink w:history="1" r:id="rId30">
              <w:r w:rsidRPr="00AA11D7">
                <w:rPr>
                  <w:rFonts w:ascii="Aptos Narrow" w:hAnsi="Aptos Narrow" w:eastAsia="Times New Roman" w:cs="Times New Roman"/>
                  <w:kern w:val="0"/>
                  <w:sz w:val="22"/>
                  <w:szCs w:val="22"/>
                  <w:u w:val="single"/>
                  <w14:ligatures w14:val="none"/>
                </w:rPr>
                <w:t>H0269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EE42F9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strengthening parenting time plans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3032D3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BEA840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ED6D8D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34A0FC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Attached</w:t>
            </w:r>
          </w:p>
        </w:tc>
      </w:tr>
      <w:tr w:rsidRPr="00AA11D7" w:rsidR="0089410A" w:rsidTr="4967D374" w14:paraId="0B7016CB"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236469C" w14:textId="77777777">
            <w:pPr>
              <w:spacing w:after="0" w:line="240" w:lineRule="auto"/>
              <w:rPr>
                <w:rFonts w:ascii="Aptos Narrow" w:hAnsi="Aptos Narrow" w:eastAsia="Times New Roman" w:cs="Times New Roman"/>
                <w:kern w:val="0"/>
                <w:sz w:val="22"/>
                <w:szCs w:val="22"/>
                <w:u w:val="single"/>
                <w14:ligatures w14:val="none"/>
              </w:rPr>
            </w:pPr>
            <w:hyperlink w:history="1" r:id="rId31">
              <w:r w:rsidRPr="00AA11D7">
                <w:rPr>
                  <w:rFonts w:ascii="Aptos Narrow" w:hAnsi="Aptos Narrow" w:eastAsia="Times New Roman" w:cs="Times New Roman"/>
                  <w:kern w:val="0"/>
                  <w:sz w:val="22"/>
                  <w:szCs w:val="22"/>
                  <w:u w:val="single"/>
                  <w14:ligatures w14:val="none"/>
                </w:rPr>
                <w:t>H0270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73F877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the consideration of a child's race, ethnic, cultural, religious, and linguistic identity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B3CD4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7A93FF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3072D0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557915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Attached But Not Included</w:t>
            </w:r>
          </w:p>
        </w:tc>
      </w:tr>
      <w:tr w:rsidRPr="00AA11D7" w:rsidR="0089410A" w:rsidTr="4967D374" w14:paraId="6B7457E1"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6272F34" w14:textId="77777777">
            <w:pPr>
              <w:spacing w:after="0" w:line="240" w:lineRule="auto"/>
              <w:rPr>
                <w:rFonts w:ascii="Aptos Narrow" w:hAnsi="Aptos Narrow" w:eastAsia="Times New Roman" w:cs="Times New Roman"/>
                <w:kern w:val="0"/>
                <w:sz w:val="22"/>
                <w:szCs w:val="22"/>
                <w:u w:val="single"/>
                <w14:ligatures w14:val="none"/>
              </w:rPr>
            </w:pPr>
            <w:hyperlink w:history="1" r:id="rId32">
              <w:r w:rsidRPr="00AA11D7">
                <w:rPr>
                  <w:rFonts w:ascii="Aptos Narrow" w:hAnsi="Aptos Narrow" w:eastAsia="Times New Roman" w:cs="Times New Roman"/>
                  <w:kern w:val="0"/>
                  <w:sz w:val="22"/>
                  <w:szCs w:val="22"/>
                  <w:u w:val="single"/>
                  <w14:ligatures w14:val="none"/>
                </w:rPr>
                <w:t>H0271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84AC65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An Act promoting the placement of foster children with family members and preventing discrimination against potential foster parents based on irrelevant convictions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7A7D96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D4B866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56F01C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EA4985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03329A76"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95C47A0" w14:textId="77777777">
            <w:pPr>
              <w:spacing w:after="0" w:line="240" w:lineRule="auto"/>
              <w:rPr>
                <w:rFonts w:ascii="Aptos Narrow" w:hAnsi="Aptos Narrow" w:eastAsia="Times New Roman" w:cs="Times New Roman"/>
                <w:kern w:val="0"/>
                <w:sz w:val="22"/>
                <w:szCs w:val="22"/>
                <w:u w:val="single"/>
                <w14:ligatures w14:val="none"/>
              </w:rPr>
            </w:pPr>
            <w:hyperlink w:history="1" r:id="rId33">
              <w:r w:rsidRPr="00AA11D7">
                <w:rPr>
                  <w:rFonts w:ascii="Aptos Narrow" w:hAnsi="Aptos Narrow" w:eastAsia="Times New Roman" w:cs="Times New Roman"/>
                  <w:kern w:val="0"/>
                  <w:sz w:val="22"/>
                  <w:szCs w:val="22"/>
                  <w:u w:val="single"/>
                  <w14:ligatures w14:val="none"/>
                </w:rPr>
                <w:t>H0285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434ACC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health care quality for children and youth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3D4239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Schwartz, Greg</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C66D3B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FD3F3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719097D2" w14:paraId="113A4340" w14:textId="4B69D014">
            <w:pPr>
              <w:spacing w:after="0" w:line="240" w:lineRule="auto"/>
              <w:rPr>
                <w:rFonts w:ascii="Aptos Narrow" w:hAnsi="Aptos Narrow" w:eastAsia="Times New Roman" w:cs="Times New Roman"/>
                <w:kern w:val="0"/>
                <w:sz w:val="22"/>
                <w:szCs w:val="22"/>
                <w14:ligatures w14:val="none"/>
              </w:rPr>
            </w:pPr>
            <w:r w:rsidRPr="47BB6026">
              <w:rPr>
                <w:rFonts w:ascii="Aptos Narrow" w:hAnsi="Aptos Narrow" w:eastAsia="Times New Roman" w:cs="Times New Roman"/>
                <w:sz w:val="22"/>
                <w:szCs w:val="22"/>
              </w:rPr>
              <w:t>HWM</w:t>
            </w:r>
          </w:p>
        </w:tc>
      </w:tr>
      <w:tr w:rsidRPr="00AA11D7" w:rsidR="0089410A" w:rsidTr="4967D374" w14:paraId="65F1987A"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75C5AC9" w14:textId="77777777">
            <w:pPr>
              <w:spacing w:after="0" w:line="240" w:lineRule="auto"/>
              <w:rPr>
                <w:rFonts w:ascii="Aptos Narrow" w:hAnsi="Aptos Narrow" w:eastAsia="Times New Roman" w:cs="Times New Roman"/>
                <w:kern w:val="0"/>
                <w:sz w:val="22"/>
                <w:szCs w:val="22"/>
                <w:u w:val="single"/>
                <w14:ligatures w14:val="none"/>
              </w:rPr>
            </w:pPr>
            <w:hyperlink w:history="1" r:id="rId34">
              <w:r w:rsidRPr="00AA11D7">
                <w:rPr>
                  <w:rFonts w:ascii="Aptos Narrow" w:hAnsi="Aptos Narrow" w:eastAsia="Times New Roman" w:cs="Times New Roman"/>
                  <w:kern w:val="0"/>
                  <w:sz w:val="22"/>
                  <w:szCs w:val="22"/>
                  <w:u w:val="single"/>
                  <w14:ligatures w14:val="none"/>
                </w:rPr>
                <w:t>H0541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D13BA8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enhancing learning in the early school years through a ban on school exclusion in pre-kindergarten through 3rd grade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8E7679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07D0B0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81DE8B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E7552A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41618ADF"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073742A" w14:textId="77777777">
            <w:pPr>
              <w:spacing w:after="0" w:line="240" w:lineRule="auto"/>
              <w:rPr>
                <w:rFonts w:ascii="Aptos Narrow" w:hAnsi="Aptos Narrow" w:eastAsia="Times New Roman" w:cs="Times New Roman"/>
                <w:kern w:val="0"/>
                <w:sz w:val="22"/>
                <w:szCs w:val="22"/>
                <w:u w:val="single"/>
                <w14:ligatures w14:val="none"/>
              </w:rPr>
            </w:pPr>
            <w:hyperlink w:history="1" r:id="rId35">
              <w:r w:rsidRPr="00AA11D7">
                <w:rPr>
                  <w:rFonts w:ascii="Aptos Narrow" w:hAnsi="Aptos Narrow" w:eastAsia="Times New Roman" w:cs="Times New Roman"/>
                  <w:kern w:val="0"/>
                  <w:sz w:val="22"/>
                  <w:szCs w:val="22"/>
                  <w:u w:val="single"/>
                  <w14:ligatures w14:val="none"/>
                </w:rPr>
                <w:t>H0546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83C1BB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ensure equitable access to education, including special education services, for all students in Massachusetts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4FF242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B19C83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723226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9EC82C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4F67CFDB"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619558B" w14:textId="77777777">
            <w:pPr>
              <w:spacing w:after="0" w:line="240" w:lineRule="auto"/>
              <w:rPr>
                <w:rFonts w:ascii="Aptos Narrow" w:hAnsi="Aptos Narrow" w:eastAsia="Times New Roman" w:cs="Times New Roman"/>
                <w:kern w:val="0"/>
                <w:sz w:val="22"/>
                <w:szCs w:val="22"/>
                <w:u w:val="single"/>
                <w14:ligatures w14:val="none"/>
              </w:rPr>
            </w:pPr>
            <w:hyperlink w:history="1" r:id="rId36">
              <w:r w:rsidRPr="00AA11D7">
                <w:rPr>
                  <w:rFonts w:ascii="Aptos Narrow" w:hAnsi="Aptos Narrow" w:eastAsia="Times New Roman" w:cs="Times New Roman"/>
                  <w:kern w:val="0"/>
                  <w:sz w:val="22"/>
                  <w:szCs w:val="22"/>
                  <w:u w:val="single"/>
                  <w14:ligatures w14:val="none"/>
                </w:rPr>
                <w:t>H0576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4F388B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reduce exclusionary discipline for violations of rules related to student grooming and dress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DD1B3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Fluker-Reid, Brandy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0D82F0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090A66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84DE57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6C3B173F"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C9DDA0D" w14:textId="77777777">
            <w:pPr>
              <w:spacing w:after="0" w:line="240" w:lineRule="auto"/>
              <w:rPr>
                <w:rFonts w:ascii="Aptos Narrow" w:hAnsi="Aptos Narrow" w:eastAsia="Times New Roman" w:cs="Times New Roman"/>
                <w:kern w:val="0"/>
                <w:sz w:val="22"/>
                <w:szCs w:val="22"/>
                <w:u w:val="single"/>
                <w14:ligatures w14:val="none"/>
              </w:rPr>
            </w:pPr>
            <w:hyperlink w:history="1" r:id="rId37">
              <w:r w:rsidRPr="00AA11D7">
                <w:rPr>
                  <w:rFonts w:ascii="Aptos Narrow" w:hAnsi="Aptos Narrow" w:eastAsia="Times New Roman" w:cs="Times New Roman"/>
                  <w:kern w:val="0"/>
                  <w:sz w:val="22"/>
                  <w:szCs w:val="22"/>
                  <w:u w:val="single"/>
                  <w14:ligatures w14:val="none"/>
                </w:rPr>
                <w:t>H0620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EC3083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ensure educational rights are upheld for incarcerated youth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B1F7B4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Keefe, Mary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1CA17D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1011E9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2FE98D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Lapsed</w:t>
            </w:r>
          </w:p>
        </w:tc>
      </w:tr>
      <w:tr w:rsidRPr="00AA11D7" w:rsidR="0089410A" w:rsidTr="4967D374" w14:paraId="5650BDA2"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1F7B83C" w14:textId="77777777">
            <w:pPr>
              <w:spacing w:after="0" w:line="240" w:lineRule="auto"/>
              <w:rPr>
                <w:rFonts w:ascii="Aptos Narrow" w:hAnsi="Aptos Narrow" w:eastAsia="Times New Roman" w:cs="Times New Roman"/>
                <w:kern w:val="0"/>
                <w:sz w:val="22"/>
                <w:szCs w:val="22"/>
                <w:u w:val="single"/>
                <w14:ligatures w14:val="none"/>
              </w:rPr>
            </w:pPr>
            <w:hyperlink w:history="1" r:id="rId38">
              <w:r w:rsidRPr="00AA11D7">
                <w:rPr>
                  <w:rFonts w:ascii="Aptos Narrow" w:hAnsi="Aptos Narrow" w:eastAsia="Times New Roman" w:cs="Times New Roman"/>
                  <w:kern w:val="0"/>
                  <w:sz w:val="22"/>
                  <w:szCs w:val="22"/>
                  <w:u w:val="single"/>
                  <w14:ligatures w14:val="none"/>
                </w:rPr>
                <w:t>H0650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63A24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affirming and maintaining equal access to public education for all children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45628E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Moran, Frank</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86C2A5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8A03DB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366B881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6982572F"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287E38A" w14:textId="77777777">
            <w:pPr>
              <w:spacing w:after="0" w:line="240" w:lineRule="auto"/>
              <w:rPr>
                <w:rFonts w:ascii="Aptos Narrow" w:hAnsi="Aptos Narrow" w:eastAsia="Times New Roman" w:cs="Times New Roman"/>
                <w:kern w:val="0"/>
                <w:sz w:val="22"/>
                <w:szCs w:val="22"/>
                <w:u w:val="single"/>
                <w14:ligatures w14:val="none"/>
              </w:rPr>
            </w:pPr>
            <w:hyperlink w:history="1" r:id="rId39">
              <w:r w:rsidRPr="00AA11D7">
                <w:rPr>
                  <w:rFonts w:ascii="Aptos Narrow" w:hAnsi="Aptos Narrow" w:eastAsia="Times New Roman" w:cs="Times New Roman"/>
                  <w:kern w:val="0"/>
                  <w:sz w:val="22"/>
                  <w:szCs w:val="22"/>
                  <w:u w:val="single"/>
                  <w14:ligatures w14:val="none"/>
                </w:rPr>
                <w:t>H0730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231105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addressing school expulsion policies to remedy disparities in educational achievement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F4D4A3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Ultrino, Steven; 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32469E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6FED76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99A24C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2A51332C"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857A54D" w14:textId="77777777">
            <w:pPr>
              <w:spacing w:after="0" w:line="240" w:lineRule="auto"/>
              <w:rPr>
                <w:rFonts w:ascii="Aptos Narrow" w:hAnsi="Aptos Narrow" w:eastAsia="Times New Roman" w:cs="Times New Roman"/>
                <w:kern w:val="0"/>
                <w:sz w:val="22"/>
                <w:szCs w:val="22"/>
                <w:u w:val="single"/>
                <w14:ligatures w14:val="none"/>
              </w:rPr>
            </w:pPr>
            <w:hyperlink w:history="1" r:id="rId40">
              <w:r w:rsidRPr="00AA11D7">
                <w:rPr>
                  <w:rFonts w:ascii="Aptos Narrow" w:hAnsi="Aptos Narrow" w:eastAsia="Times New Roman" w:cs="Times New Roman"/>
                  <w:kern w:val="0"/>
                  <w:sz w:val="22"/>
                  <w:szCs w:val="22"/>
                  <w:u w:val="single"/>
                  <w14:ligatures w14:val="none"/>
                </w:rPr>
                <w:t>H0731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56D65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requiring accountability for inequities in suspension and expulsion, or RAISE Act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0CE250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Ultrino, Steven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6FE059"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1FEAFD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2ADA2F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1C17B743"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824F23C" w14:textId="77777777">
            <w:pPr>
              <w:spacing w:after="0" w:line="240" w:lineRule="auto"/>
              <w:rPr>
                <w:rFonts w:ascii="Aptos Narrow" w:hAnsi="Aptos Narrow" w:eastAsia="Times New Roman" w:cs="Times New Roman"/>
                <w:kern w:val="0"/>
                <w:sz w:val="22"/>
                <w:szCs w:val="22"/>
                <w:u w:val="single"/>
                <w14:ligatures w14:val="none"/>
              </w:rPr>
            </w:pPr>
            <w:hyperlink w:history="1" r:id="rId41">
              <w:r w:rsidRPr="00AA11D7">
                <w:rPr>
                  <w:rFonts w:ascii="Aptos Narrow" w:hAnsi="Aptos Narrow" w:eastAsia="Times New Roman" w:cs="Times New Roman"/>
                  <w:kern w:val="0"/>
                  <w:sz w:val="22"/>
                  <w:szCs w:val="22"/>
                  <w:u w:val="single"/>
                  <w14:ligatures w14:val="none"/>
                </w:rPr>
                <w:t>H1609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C6D93B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regulating sex offender registration in the 21st century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2C84B2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Chan, Tackey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8F85DE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B364F7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D94449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Study </w:t>
            </w:r>
          </w:p>
        </w:tc>
      </w:tr>
      <w:tr w:rsidRPr="00AA11D7" w:rsidR="0089410A" w:rsidTr="4967D374" w14:paraId="19BA3895"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4DE427B" w14:textId="77777777">
            <w:pPr>
              <w:spacing w:after="0" w:line="240" w:lineRule="auto"/>
              <w:rPr>
                <w:rFonts w:ascii="Aptos Narrow" w:hAnsi="Aptos Narrow" w:eastAsia="Times New Roman" w:cs="Times New Roman"/>
                <w:kern w:val="0"/>
                <w:sz w:val="22"/>
                <w:szCs w:val="22"/>
                <w:u w:val="single"/>
                <w14:ligatures w14:val="none"/>
              </w:rPr>
            </w:pPr>
            <w:hyperlink w:history="1" r:id="rId42">
              <w:r w:rsidRPr="00AA11D7">
                <w:rPr>
                  <w:rFonts w:ascii="Aptos Narrow" w:hAnsi="Aptos Narrow" w:eastAsia="Times New Roman" w:cs="Times New Roman"/>
                  <w:kern w:val="0"/>
                  <w:sz w:val="22"/>
                  <w:szCs w:val="22"/>
                  <w:u w:val="single"/>
                  <w14:ligatures w14:val="none"/>
                </w:rPr>
                <w:t>H1618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DA94AE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violent crimes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2ABD1D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Chan, Tackey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49F09D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4494EE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4B65C16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897E1EA"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81978A2" w14:textId="77777777">
            <w:pPr>
              <w:spacing w:after="0" w:line="240" w:lineRule="auto"/>
              <w:rPr>
                <w:rFonts w:ascii="Aptos Narrow" w:hAnsi="Aptos Narrow" w:eastAsia="Times New Roman" w:cs="Times New Roman"/>
                <w:kern w:val="0"/>
                <w:sz w:val="22"/>
                <w:szCs w:val="22"/>
                <w:u w:val="single"/>
                <w14:ligatures w14:val="none"/>
              </w:rPr>
            </w:pPr>
            <w:hyperlink w:history="1" r:id="rId43">
              <w:r w:rsidRPr="00AA11D7">
                <w:rPr>
                  <w:rFonts w:ascii="Aptos Narrow" w:hAnsi="Aptos Narrow" w:eastAsia="Times New Roman" w:cs="Times New Roman"/>
                  <w:kern w:val="0"/>
                  <w:sz w:val="22"/>
                  <w:szCs w:val="22"/>
                  <w:u w:val="single"/>
                  <w14:ligatures w14:val="none"/>
                </w:rPr>
                <w:t>H1621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435A3C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assist the investigation of serious crimes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8D9340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Chan, Tackey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FAED55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13BB67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AD496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654AAEB5"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5C2C033"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44">
              <w:r w:rsidRPr="00AA11D7">
                <w:rPr>
                  <w:rFonts w:ascii="Aptos Narrow" w:hAnsi="Aptos Narrow" w:eastAsia="Times New Roman" w:cs="Times New Roman"/>
                  <w:color w:val="467886"/>
                  <w:kern w:val="0"/>
                  <w:sz w:val="22"/>
                  <w:szCs w:val="22"/>
                  <w:u w:val="single"/>
                  <w14:ligatures w14:val="none"/>
                </w:rPr>
                <w:t>H1634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B543779"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relative to sexual assaults by adults in positions of authority or trust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8E0F9B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Davis, Leigh</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9D8DC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9910C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E25A57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w:t>
            </w:r>
          </w:p>
        </w:tc>
      </w:tr>
      <w:tr w:rsidRPr="00AA11D7" w:rsidR="0089410A" w:rsidTr="4967D374" w14:paraId="642C8A80"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D1D5115" w14:textId="77777777">
            <w:pPr>
              <w:spacing w:after="0" w:line="240" w:lineRule="auto"/>
              <w:rPr>
                <w:rFonts w:ascii="Aptos Narrow" w:hAnsi="Aptos Narrow" w:eastAsia="Times New Roman" w:cs="Times New Roman"/>
                <w:kern w:val="0"/>
                <w:sz w:val="22"/>
                <w:szCs w:val="22"/>
                <w:u w:val="single"/>
                <w14:ligatures w14:val="none"/>
              </w:rPr>
            </w:pPr>
            <w:hyperlink w:history="1" r:id="rId45">
              <w:r w:rsidRPr="00AA11D7">
                <w:rPr>
                  <w:rFonts w:ascii="Aptos Narrow" w:hAnsi="Aptos Narrow" w:eastAsia="Times New Roman" w:cs="Times New Roman"/>
                  <w:kern w:val="0"/>
                  <w:sz w:val="22"/>
                  <w:szCs w:val="22"/>
                  <w:u w:val="single"/>
                  <w14:ligatures w14:val="none"/>
                </w:rPr>
                <w:t>H1645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8BC921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update expungement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53D086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Day,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178D41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36CC9A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F7FC81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House Third Reading</w:t>
            </w:r>
          </w:p>
        </w:tc>
      </w:tr>
      <w:tr w:rsidRPr="00AA11D7" w:rsidR="0089410A" w:rsidTr="4967D374" w14:paraId="64D06768"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BCA307C" w14:textId="77777777">
            <w:pPr>
              <w:spacing w:after="0" w:line="240" w:lineRule="auto"/>
              <w:rPr>
                <w:rFonts w:ascii="Aptos Narrow" w:hAnsi="Aptos Narrow" w:eastAsia="Times New Roman" w:cs="Times New Roman"/>
                <w:kern w:val="0"/>
                <w:sz w:val="22"/>
                <w:szCs w:val="22"/>
                <w:u w:val="single"/>
                <w14:ligatures w14:val="none"/>
              </w:rPr>
            </w:pPr>
            <w:hyperlink w:history="1" r:id="rId46">
              <w:r w:rsidRPr="00AA11D7">
                <w:rPr>
                  <w:rFonts w:ascii="Aptos Narrow" w:hAnsi="Aptos Narrow" w:eastAsia="Times New Roman" w:cs="Times New Roman"/>
                  <w:kern w:val="0"/>
                  <w:sz w:val="22"/>
                  <w:szCs w:val="22"/>
                  <w:u w:val="single"/>
                  <w14:ligatures w14:val="none"/>
                </w:rPr>
                <w:t>H1649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6B2D2A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concerning furnishing transcripts of notes and fees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548F13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A5AB7E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54EDCF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D8079E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7D19E388"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A1BE33D"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47">
              <w:r w:rsidRPr="00AA11D7">
                <w:rPr>
                  <w:rFonts w:ascii="Aptos Narrow" w:hAnsi="Aptos Narrow" w:eastAsia="Times New Roman" w:cs="Times New Roman"/>
                  <w:color w:val="467886"/>
                  <w:kern w:val="0"/>
                  <w:sz w:val="22"/>
                  <w:szCs w:val="22"/>
                  <w:u w:val="single"/>
                  <w14:ligatures w14:val="none"/>
                </w:rPr>
                <w:t>H1652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AE96891"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relative to reforming the competency to stand trial process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75D282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BD9C00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BA882F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AB42C7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B413891"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53ADB9B" w14:textId="77777777">
            <w:pPr>
              <w:spacing w:after="0" w:line="240" w:lineRule="auto"/>
              <w:rPr>
                <w:rFonts w:ascii="Aptos Narrow" w:hAnsi="Aptos Narrow" w:eastAsia="Times New Roman" w:cs="Times New Roman"/>
                <w:kern w:val="0"/>
                <w:sz w:val="22"/>
                <w:szCs w:val="22"/>
                <w:u w:val="single"/>
                <w14:ligatures w14:val="none"/>
              </w:rPr>
            </w:pPr>
            <w:hyperlink w:history="1" r:id="rId48">
              <w:r w:rsidRPr="00AA11D7">
                <w:rPr>
                  <w:rFonts w:ascii="Aptos Narrow" w:hAnsi="Aptos Narrow" w:eastAsia="Times New Roman" w:cs="Times New Roman"/>
                  <w:kern w:val="0"/>
                  <w:sz w:val="22"/>
                  <w:szCs w:val="22"/>
                  <w:u w:val="single"/>
                  <w14:ligatures w14:val="none"/>
                </w:rPr>
                <w:t>H1657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E07A53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expungement of juvenile and young adult records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65B36D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45448A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073E10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88C590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5EB5566"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023E6D2" w14:textId="77777777">
            <w:pPr>
              <w:spacing w:after="0" w:line="240" w:lineRule="auto"/>
              <w:rPr>
                <w:rFonts w:ascii="Aptos Narrow" w:hAnsi="Aptos Narrow" w:eastAsia="Times New Roman" w:cs="Times New Roman"/>
                <w:kern w:val="0"/>
                <w:sz w:val="22"/>
                <w:szCs w:val="22"/>
                <w:u w:val="single"/>
                <w14:ligatures w14:val="none"/>
              </w:rPr>
            </w:pPr>
            <w:hyperlink w:history="1" r:id="rId49">
              <w:r w:rsidRPr="00AA11D7">
                <w:rPr>
                  <w:rFonts w:ascii="Aptos Narrow" w:hAnsi="Aptos Narrow" w:eastAsia="Times New Roman" w:cs="Times New Roman"/>
                  <w:kern w:val="0"/>
                  <w:sz w:val="22"/>
                  <w:szCs w:val="22"/>
                  <w:u w:val="single"/>
                  <w14:ligatures w14:val="none"/>
                </w:rPr>
                <w:t>H1658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C5ADF7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enhance fairness and increase positive outcomes for children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53B44D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DCC2AC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C91926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7AAFE5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9196F3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037FA15" w14:textId="77777777">
            <w:pPr>
              <w:spacing w:after="0" w:line="240" w:lineRule="auto"/>
              <w:rPr>
                <w:rFonts w:ascii="Aptos Narrow" w:hAnsi="Aptos Narrow" w:eastAsia="Times New Roman" w:cs="Times New Roman"/>
                <w:kern w:val="0"/>
                <w:sz w:val="22"/>
                <w:szCs w:val="22"/>
                <w:u w:val="single"/>
                <w14:ligatures w14:val="none"/>
              </w:rPr>
            </w:pPr>
            <w:hyperlink w:history="1" r:id="rId50">
              <w:r w:rsidRPr="00AA11D7">
                <w:rPr>
                  <w:rFonts w:ascii="Aptos Narrow" w:hAnsi="Aptos Narrow" w:eastAsia="Times New Roman" w:cs="Times New Roman"/>
                  <w:kern w:val="0"/>
                  <w:sz w:val="22"/>
                  <w:szCs w:val="22"/>
                  <w:u w:val="single"/>
                  <w14:ligatures w14:val="none"/>
                </w:rPr>
                <w:t>H1660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E81AAC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juvenile fines, fees, and restitution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827CF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C022C8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A726A6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2685F3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2BD144A1"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FCC473A" w14:textId="77777777">
            <w:pPr>
              <w:spacing w:after="0" w:line="240" w:lineRule="auto"/>
              <w:rPr>
                <w:rFonts w:ascii="Aptos Narrow" w:hAnsi="Aptos Narrow" w:eastAsia="Times New Roman" w:cs="Times New Roman"/>
                <w:kern w:val="0"/>
                <w:sz w:val="22"/>
                <w:szCs w:val="22"/>
                <w:u w:val="single"/>
                <w14:ligatures w14:val="none"/>
              </w:rPr>
            </w:pPr>
            <w:hyperlink w:history="1" r:id="rId51">
              <w:r w:rsidRPr="00AA11D7">
                <w:rPr>
                  <w:rFonts w:ascii="Aptos Narrow" w:hAnsi="Aptos Narrow" w:eastAsia="Times New Roman" w:cs="Times New Roman"/>
                  <w:kern w:val="0"/>
                  <w:sz w:val="22"/>
                  <w:szCs w:val="22"/>
                  <w:u w:val="single"/>
                  <w14:ligatures w14:val="none"/>
                </w:rPr>
                <w:t>H1667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AD5696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At relative to safety and justice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838FBC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Diggs, Kip</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D1F714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A48CFC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6573D2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w:t>
            </w:r>
          </w:p>
        </w:tc>
      </w:tr>
      <w:tr w:rsidRPr="00AA11D7" w:rsidR="0089410A" w:rsidTr="4967D374" w14:paraId="0FDAF1C7"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64290F5" w14:textId="77777777">
            <w:pPr>
              <w:spacing w:after="0" w:line="240" w:lineRule="auto"/>
              <w:rPr>
                <w:rFonts w:ascii="Aptos Narrow" w:hAnsi="Aptos Narrow" w:eastAsia="Times New Roman" w:cs="Times New Roman"/>
                <w:kern w:val="0"/>
                <w:sz w:val="22"/>
                <w:szCs w:val="22"/>
                <w:u w:val="single"/>
                <w14:ligatures w14:val="none"/>
              </w:rPr>
            </w:pPr>
            <w:hyperlink w:history="1" r:id="rId52">
              <w:r w:rsidRPr="00AA11D7">
                <w:rPr>
                  <w:rFonts w:ascii="Aptos Narrow" w:hAnsi="Aptos Narrow" w:eastAsia="Times New Roman" w:cs="Times New Roman"/>
                  <w:kern w:val="0"/>
                  <w:sz w:val="22"/>
                  <w:szCs w:val="22"/>
                  <w:u w:val="single"/>
                  <w14:ligatures w14:val="none"/>
                </w:rPr>
                <w:t>H1689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2BFD0E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clarifying the child advocate's authority to access records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3BD4BA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Finn,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00D73C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F1EA4A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59E958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8E353D7"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D7A0654" w14:textId="77777777">
            <w:pPr>
              <w:spacing w:after="0" w:line="240" w:lineRule="auto"/>
              <w:rPr>
                <w:rFonts w:ascii="Aptos Narrow" w:hAnsi="Aptos Narrow" w:eastAsia="Times New Roman" w:cs="Times New Roman"/>
                <w:kern w:val="0"/>
                <w:sz w:val="22"/>
                <w:szCs w:val="22"/>
                <w:u w:val="single"/>
                <w14:ligatures w14:val="none"/>
              </w:rPr>
            </w:pPr>
            <w:hyperlink w:history="1" r:id="rId53">
              <w:r w:rsidRPr="00AA11D7">
                <w:rPr>
                  <w:rFonts w:ascii="Aptos Narrow" w:hAnsi="Aptos Narrow" w:eastAsia="Times New Roman" w:cs="Times New Roman"/>
                  <w:kern w:val="0"/>
                  <w:sz w:val="22"/>
                  <w:szCs w:val="22"/>
                  <w:u w:val="single"/>
                  <w14:ligatures w14:val="none"/>
                </w:rPr>
                <w:t>H1691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D51B6B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certain offenses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2DB10B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Fiola, Carole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91C7FC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55F3D4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1BE9EE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091CA281"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4146154" w14:textId="77777777">
            <w:pPr>
              <w:spacing w:after="0" w:line="240" w:lineRule="auto"/>
              <w:rPr>
                <w:rFonts w:ascii="Aptos Narrow" w:hAnsi="Aptos Narrow" w:eastAsia="Times New Roman" w:cs="Times New Roman"/>
                <w:kern w:val="0"/>
                <w:sz w:val="22"/>
                <w:szCs w:val="22"/>
                <w:u w:val="single"/>
                <w14:ligatures w14:val="none"/>
              </w:rPr>
            </w:pPr>
            <w:hyperlink w:history="1" r:id="rId54">
              <w:r w:rsidRPr="00AA11D7">
                <w:rPr>
                  <w:rFonts w:ascii="Aptos Narrow" w:hAnsi="Aptos Narrow" w:eastAsia="Times New Roman" w:cs="Times New Roman"/>
                  <w:kern w:val="0"/>
                  <w:sz w:val="22"/>
                  <w:szCs w:val="22"/>
                  <w:u w:val="single"/>
                  <w14:ligatures w14:val="none"/>
                </w:rPr>
                <w:t>H1693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CE6C7E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remove collateral consequences and protect the presumption of innocence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C8EE00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Fluker-Reid, Brandy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035257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1EC080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46FD93D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36E8D56" w14:textId="77777777">
        <w:trPr>
          <w:trHeight w:val="641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A92DFB8" w14:textId="77777777">
            <w:pPr>
              <w:spacing w:after="0" w:line="240" w:lineRule="auto"/>
              <w:rPr>
                <w:rFonts w:ascii="Aptos Narrow" w:hAnsi="Aptos Narrow" w:eastAsia="Times New Roman" w:cs="Times New Roman"/>
                <w:kern w:val="0"/>
                <w:sz w:val="22"/>
                <w:szCs w:val="22"/>
                <w:u w:val="single"/>
                <w14:ligatures w14:val="none"/>
              </w:rPr>
            </w:pPr>
            <w:hyperlink w:history="1" r:id="rId55">
              <w:r w:rsidRPr="00AA11D7">
                <w:rPr>
                  <w:rFonts w:ascii="Aptos Narrow" w:hAnsi="Aptos Narrow" w:eastAsia="Times New Roman" w:cs="Times New Roman"/>
                  <w:kern w:val="0"/>
                  <w:sz w:val="22"/>
                  <w:szCs w:val="22"/>
                  <w:u w:val="single"/>
                  <w14:ligatures w14:val="none"/>
                </w:rPr>
                <w:t>H1695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F9D59C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promoting diversion of juveniles to community supervision and services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28B040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Fluker-Reid, Brandy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A25A83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1B2A6D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2DB63DD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45429BF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330F33D" w14:textId="77777777">
            <w:pPr>
              <w:spacing w:after="0" w:line="240" w:lineRule="auto"/>
              <w:rPr>
                <w:rFonts w:ascii="Aptos Narrow" w:hAnsi="Aptos Narrow" w:eastAsia="Times New Roman" w:cs="Times New Roman"/>
                <w:kern w:val="0"/>
                <w:sz w:val="22"/>
                <w:szCs w:val="22"/>
                <w:u w:val="single"/>
                <w14:ligatures w14:val="none"/>
              </w:rPr>
            </w:pPr>
            <w:hyperlink w:history="1" r:id="rId56">
              <w:r w:rsidRPr="00AA11D7">
                <w:rPr>
                  <w:rFonts w:ascii="Aptos Narrow" w:hAnsi="Aptos Narrow" w:eastAsia="Times New Roman" w:cs="Times New Roman"/>
                  <w:kern w:val="0"/>
                  <w:sz w:val="22"/>
                  <w:szCs w:val="22"/>
                  <w:u w:val="single"/>
                  <w14:ligatures w14:val="none"/>
                </w:rPr>
                <w:t>H1702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F01A3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sex offenders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12A8C8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Frost, Paul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85DA1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B01CD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4F27CF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DD5F8FA"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765AD7E" w14:textId="77777777">
            <w:pPr>
              <w:spacing w:after="0" w:line="240" w:lineRule="auto"/>
              <w:rPr>
                <w:rFonts w:ascii="Aptos Narrow" w:hAnsi="Aptos Narrow" w:eastAsia="Times New Roman" w:cs="Times New Roman"/>
                <w:kern w:val="0"/>
                <w:sz w:val="22"/>
                <w:szCs w:val="22"/>
                <w:u w:val="single"/>
                <w14:ligatures w14:val="none"/>
              </w:rPr>
            </w:pPr>
            <w:hyperlink w:history="1" r:id="rId57">
              <w:r w:rsidRPr="00AA11D7">
                <w:rPr>
                  <w:rFonts w:ascii="Aptos Narrow" w:hAnsi="Aptos Narrow" w:eastAsia="Times New Roman" w:cs="Times New Roman"/>
                  <w:kern w:val="0"/>
                  <w:sz w:val="22"/>
                  <w:szCs w:val="22"/>
                  <w:u w:val="single"/>
                  <w14:ligatures w14:val="none"/>
                </w:rPr>
                <w:t>H1748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2BD8A0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preventing suicide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C65CEF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Higgins, Natalie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8C0D29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85AB51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AE1A7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77AA83B"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4BD740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H1758</w:t>
            </w:r>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319D96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for fair compensation for erroneous felony conviction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1B65DF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Holmes, Russel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C3EEDB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5329FC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227AF3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w:t>
            </w:r>
          </w:p>
        </w:tc>
      </w:tr>
      <w:tr w:rsidRPr="00AA11D7" w:rsidR="0089410A" w:rsidTr="4967D374" w14:paraId="7EB87890"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7949694" w14:textId="77777777">
            <w:pPr>
              <w:spacing w:after="0" w:line="240" w:lineRule="auto"/>
              <w:rPr>
                <w:rFonts w:ascii="Aptos Narrow" w:hAnsi="Aptos Narrow" w:eastAsia="Times New Roman" w:cs="Times New Roman"/>
                <w:kern w:val="0"/>
                <w:sz w:val="22"/>
                <w:szCs w:val="22"/>
                <w:u w:val="single"/>
                <w14:ligatures w14:val="none"/>
              </w:rPr>
            </w:pPr>
            <w:hyperlink w:history="1" r:id="rId58">
              <w:r w:rsidRPr="00AA11D7">
                <w:rPr>
                  <w:rFonts w:ascii="Aptos Narrow" w:hAnsi="Aptos Narrow" w:eastAsia="Times New Roman" w:cs="Times New Roman"/>
                  <w:kern w:val="0"/>
                  <w:sz w:val="22"/>
                  <w:szCs w:val="22"/>
                  <w:u w:val="single"/>
                  <w14:ligatures w14:val="none"/>
                </w:rPr>
                <w:t>H1759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619FF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regarding joint venture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E432F7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Holmes, Russell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2807C1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625370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CBBE12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769816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5F63AC1" w14:textId="77777777">
            <w:pPr>
              <w:spacing w:after="0" w:line="240" w:lineRule="auto"/>
              <w:rPr>
                <w:rFonts w:ascii="Aptos Narrow" w:hAnsi="Aptos Narrow" w:eastAsia="Times New Roman" w:cs="Times New Roman"/>
                <w:kern w:val="0"/>
                <w:sz w:val="22"/>
                <w:szCs w:val="22"/>
                <w:u w:val="single"/>
                <w14:ligatures w14:val="none"/>
              </w:rPr>
            </w:pPr>
            <w:hyperlink w:history="1" r:id="rId59">
              <w:r w:rsidRPr="00AA11D7">
                <w:rPr>
                  <w:rFonts w:ascii="Aptos Narrow" w:hAnsi="Aptos Narrow" w:eastAsia="Times New Roman" w:cs="Times New Roman"/>
                  <w:kern w:val="0"/>
                  <w:sz w:val="22"/>
                  <w:szCs w:val="22"/>
                  <w:u w:val="single"/>
                  <w14:ligatures w14:val="none"/>
                </w:rPr>
                <w:t>H1760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238BD2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provide equitable sentencing for felony murder</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5BC6B9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Holmes, Russell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8792A9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B63EAC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33329AC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Attached</w:t>
            </w:r>
          </w:p>
        </w:tc>
      </w:tr>
      <w:tr w:rsidRPr="00AA11D7" w:rsidR="0089410A" w:rsidTr="4967D374" w14:paraId="7E096B6E"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595A7C7" w14:textId="77777777">
            <w:pPr>
              <w:spacing w:after="0" w:line="240" w:lineRule="auto"/>
              <w:rPr>
                <w:rFonts w:ascii="Aptos Narrow" w:hAnsi="Aptos Narrow" w:eastAsia="Times New Roman" w:cs="Times New Roman"/>
                <w:kern w:val="0"/>
                <w:sz w:val="22"/>
                <w:szCs w:val="22"/>
                <w:u w:val="single"/>
                <w14:ligatures w14:val="none"/>
              </w:rPr>
            </w:pPr>
            <w:hyperlink w:history="1" r:id="rId60">
              <w:r w:rsidRPr="00AA11D7">
                <w:rPr>
                  <w:rFonts w:ascii="Aptos Narrow" w:hAnsi="Aptos Narrow" w:eastAsia="Times New Roman" w:cs="Times New Roman"/>
                  <w:kern w:val="0"/>
                  <w:sz w:val="22"/>
                  <w:szCs w:val="22"/>
                  <w:u w:val="single"/>
                  <w14:ligatures w14:val="none"/>
                </w:rPr>
                <w:t>H1768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9525DF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An Act related to indigency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7EB194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Hunt, Daniel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134B4A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E0201B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E08AE0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6FB80E1D"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A6B44D6" w14:textId="77777777">
            <w:pPr>
              <w:spacing w:after="0" w:line="240" w:lineRule="auto"/>
              <w:rPr>
                <w:rFonts w:ascii="Aptos Narrow" w:hAnsi="Aptos Narrow" w:eastAsia="Times New Roman" w:cs="Times New Roman"/>
                <w:kern w:val="0"/>
                <w:sz w:val="22"/>
                <w:szCs w:val="22"/>
                <w:u w:val="single"/>
                <w14:ligatures w14:val="none"/>
              </w:rPr>
            </w:pPr>
            <w:hyperlink w:history="1" r:id="rId61">
              <w:r w:rsidRPr="00AA11D7">
                <w:rPr>
                  <w:rFonts w:ascii="Aptos Narrow" w:hAnsi="Aptos Narrow" w:eastAsia="Times New Roman" w:cs="Times New Roman"/>
                  <w:kern w:val="0"/>
                  <w:sz w:val="22"/>
                  <w:szCs w:val="22"/>
                  <w:u w:val="single"/>
                  <w14:ligatures w14:val="none"/>
                </w:rPr>
                <w:t>H1774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03C928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civil asset forfeiture improvements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ECEBF4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Jones, Bradley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C8DE0E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9F93E4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9D8080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7A94212"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3026334" w14:textId="77777777">
            <w:pPr>
              <w:spacing w:after="0" w:line="240" w:lineRule="auto"/>
              <w:rPr>
                <w:rFonts w:ascii="Aptos Narrow" w:hAnsi="Aptos Narrow" w:eastAsia="Times New Roman" w:cs="Times New Roman"/>
                <w:kern w:val="0"/>
                <w:sz w:val="22"/>
                <w:szCs w:val="22"/>
                <w:u w:val="single"/>
                <w14:ligatures w14:val="none"/>
              </w:rPr>
            </w:pPr>
            <w:hyperlink w:history="1" r:id="rId62">
              <w:r w:rsidRPr="00AA11D7">
                <w:rPr>
                  <w:rFonts w:ascii="Aptos Narrow" w:hAnsi="Aptos Narrow" w:eastAsia="Times New Roman" w:cs="Times New Roman"/>
                  <w:kern w:val="0"/>
                  <w:sz w:val="22"/>
                  <w:szCs w:val="22"/>
                  <w:u w:val="single"/>
                  <w14:ligatures w14:val="none"/>
                </w:rPr>
                <w:t>H1775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DA46E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a self-defense exception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82934F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Jones, Bradley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FE24EF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7FBFBA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8F2DA3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B26584F"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3589630" w14:textId="77777777">
            <w:pPr>
              <w:spacing w:after="0" w:line="240" w:lineRule="auto"/>
              <w:rPr>
                <w:rFonts w:ascii="Aptos Narrow" w:hAnsi="Aptos Narrow" w:eastAsia="Times New Roman" w:cs="Times New Roman"/>
                <w:kern w:val="0"/>
                <w:sz w:val="22"/>
                <w:szCs w:val="22"/>
                <w:u w:val="single"/>
                <w14:ligatures w14:val="none"/>
              </w:rPr>
            </w:pPr>
            <w:hyperlink w:history="1" r:id="rId63">
              <w:r w:rsidRPr="00AA11D7">
                <w:rPr>
                  <w:rFonts w:ascii="Aptos Narrow" w:hAnsi="Aptos Narrow" w:eastAsia="Times New Roman" w:cs="Times New Roman"/>
                  <w:kern w:val="0"/>
                  <w:sz w:val="22"/>
                  <w:szCs w:val="22"/>
                  <w:u w:val="single"/>
                  <w14:ligatures w14:val="none"/>
                </w:rPr>
                <w:t>H1779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8868DA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school bus stop safety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CF3F2F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Jones, Bradley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5BCBE4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4DC8DB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C36BE1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8547ED5" w14:textId="77777777">
        <w:trPr>
          <w:trHeight w:val="695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916A923" w14:textId="77777777">
            <w:pPr>
              <w:spacing w:after="0" w:line="240" w:lineRule="auto"/>
              <w:rPr>
                <w:rFonts w:ascii="Aptos Narrow" w:hAnsi="Aptos Narrow" w:eastAsia="Times New Roman" w:cs="Times New Roman"/>
                <w:kern w:val="0"/>
                <w:sz w:val="22"/>
                <w:szCs w:val="22"/>
                <w:u w:val="single"/>
                <w14:ligatures w14:val="none"/>
              </w:rPr>
            </w:pPr>
            <w:hyperlink w:history="1" r:id="rId64">
              <w:r w:rsidRPr="00AA11D7">
                <w:rPr>
                  <w:rFonts w:ascii="Aptos Narrow" w:hAnsi="Aptos Narrow" w:eastAsia="Times New Roman" w:cs="Times New Roman"/>
                  <w:kern w:val="0"/>
                  <w:sz w:val="22"/>
                  <w:szCs w:val="22"/>
                  <w:u w:val="single"/>
                  <w14:ligatures w14:val="none"/>
                </w:rPr>
                <w:t>H1780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56386C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 An Act relative to identifying costs associated with legal counsel for classification hearings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636125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Jones, Bradley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36AD7E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4EA285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6196C1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33F581E"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C926800" w14:textId="77777777">
            <w:pPr>
              <w:spacing w:after="0" w:line="240" w:lineRule="auto"/>
              <w:rPr>
                <w:rFonts w:ascii="Aptos Narrow" w:hAnsi="Aptos Narrow" w:eastAsia="Times New Roman" w:cs="Times New Roman"/>
                <w:kern w:val="0"/>
                <w:sz w:val="22"/>
                <w:szCs w:val="22"/>
                <w:u w:val="single"/>
                <w14:ligatures w14:val="none"/>
              </w:rPr>
            </w:pPr>
            <w:hyperlink w:history="1" r:id="rId65">
              <w:r w:rsidRPr="00AA11D7">
                <w:rPr>
                  <w:rFonts w:ascii="Aptos Narrow" w:hAnsi="Aptos Narrow" w:eastAsia="Times New Roman" w:cs="Times New Roman"/>
                  <w:kern w:val="0"/>
                  <w:sz w:val="22"/>
                  <w:szCs w:val="22"/>
                  <w:u w:val="single"/>
                  <w14:ligatures w14:val="none"/>
                </w:rPr>
                <w:t>H1781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7ACB1C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the release of sex offender information to victims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72DCB3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Jones, Bradley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2DA746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1B017F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3B9521D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065E8E3"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0246725" w14:textId="77777777">
            <w:pPr>
              <w:spacing w:after="0" w:line="240" w:lineRule="auto"/>
              <w:rPr>
                <w:rFonts w:ascii="Aptos Narrow" w:hAnsi="Aptos Narrow" w:eastAsia="Times New Roman" w:cs="Times New Roman"/>
                <w:kern w:val="0"/>
                <w:sz w:val="22"/>
                <w:szCs w:val="22"/>
                <w:u w:val="single"/>
                <w14:ligatures w14:val="none"/>
              </w:rPr>
            </w:pPr>
            <w:hyperlink w:history="1" r:id="rId66">
              <w:r w:rsidRPr="00AA11D7">
                <w:rPr>
                  <w:rFonts w:ascii="Aptos Narrow" w:hAnsi="Aptos Narrow" w:eastAsia="Times New Roman" w:cs="Times New Roman"/>
                  <w:kern w:val="0"/>
                  <w:sz w:val="22"/>
                  <w:szCs w:val="22"/>
                  <w:u w:val="single"/>
                  <w14:ligatures w14:val="none"/>
                </w:rPr>
                <w:t>H1783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F95ADA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removing state funded counsel for sex offender classification hearings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C34279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Jones, Bradley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7DF23E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671CF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72BA50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09F0083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0A417EB" w14:textId="77777777">
            <w:pPr>
              <w:spacing w:after="0" w:line="240" w:lineRule="auto"/>
              <w:rPr>
                <w:rFonts w:ascii="Aptos Narrow" w:hAnsi="Aptos Narrow" w:eastAsia="Times New Roman" w:cs="Times New Roman"/>
                <w:kern w:val="0"/>
                <w:sz w:val="22"/>
                <w:szCs w:val="22"/>
                <w:u w:val="single"/>
                <w14:ligatures w14:val="none"/>
              </w:rPr>
            </w:pPr>
            <w:hyperlink w:history="1" r:id="rId67">
              <w:r w:rsidRPr="00AA11D7">
                <w:rPr>
                  <w:rFonts w:ascii="Aptos Narrow" w:hAnsi="Aptos Narrow" w:eastAsia="Times New Roman" w:cs="Times New Roman"/>
                  <w:kern w:val="0"/>
                  <w:sz w:val="22"/>
                  <w:szCs w:val="22"/>
                  <w:u w:val="single"/>
                  <w14:ligatures w14:val="none"/>
                </w:rPr>
                <w:t>H1786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23668D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prohibiting level 3 sex offenders from residing together</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C60CB1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Jones, Bradley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85CC43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9DF6F8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BC6852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8738119"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877B2A4" w14:textId="77777777">
            <w:pPr>
              <w:spacing w:after="0" w:line="240" w:lineRule="auto"/>
              <w:rPr>
                <w:rFonts w:ascii="Aptos Narrow" w:hAnsi="Aptos Narrow" w:eastAsia="Times New Roman" w:cs="Times New Roman"/>
                <w:kern w:val="0"/>
                <w:sz w:val="22"/>
                <w:szCs w:val="22"/>
                <w:u w:val="single"/>
                <w14:ligatures w14:val="none"/>
              </w:rPr>
            </w:pPr>
            <w:hyperlink w:history="1" r:id="rId68">
              <w:r w:rsidRPr="00AA11D7">
                <w:rPr>
                  <w:rFonts w:ascii="Aptos Narrow" w:hAnsi="Aptos Narrow" w:eastAsia="Times New Roman" w:cs="Times New Roman"/>
                  <w:kern w:val="0"/>
                  <w:sz w:val="22"/>
                  <w:szCs w:val="22"/>
                  <w:u w:val="single"/>
                  <w14:ligatures w14:val="none"/>
                </w:rPr>
                <w:t>H1791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30D322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estbalishing mandatory post release supervision in the Commonwealth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C4A676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Jones, Bradley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D6C99D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A57381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F0F491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38C8D95"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22C6716" w14:textId="77777777">
            <w:pPr>
              <w:spacing w:after="0" w:line="240" w:lineRule="auto"/>
              <w:rPr>
                <w:rFonts w:ascii="Aptos Narrow" w:hAnsi="Aptos Narrow" w:eastAsia="Times New Roman" w:cs="Times New Roman"/>
                <w:kern w:val="0"/>
                <w:sz w:val="22"/>
                <w:szCs w:val="22"/>
                <w:u w:val="single"/>
                <w14:ligatures w14:val="none"/>
              </w:rPr>
            </w:pPr>
            <w:hyperlink w:history="1" r:id="rId69">
              <w:r w:rsidRPr="00AA11D7">
                <w:rPr>
                  <w:rFonts w:ascii="Aptos Narrow" w:hAnsi="Aptos Narrow" w:eastAsia="Times New Roman" w:cs="Times New Roman"/>
                  <w:kern w:val="0"/>
                  <w:sz w:val="22"/>
                  <w:szCs w:val="22"/>
                  <w:u w:val="single"/>
                  <w14:ligatures w14:val="none"/>
                </w:rPr>
                <w:t>H1801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C7B8A04" w14:textId="77777777">
            <w:pPr>
              <w:spacing w:after="0" w:line="240" w:lineRule="auto"/>
              <w:rPr>
                <w:rFonts w:ascii="Aptos Narrow" w:hAnsi="Aptos Narrow" w:eastAsia="Times New Roman" w:cs="Times New Roman"/>
                <w:kern w:val="0"/>
                <w:sz w:val="22"/>
                <w:szCs w:val="22"/>
                <w14:ligatures w14:val="none"/>
              </w:rPr>
            </w:pPr>
            <w:hyperlink w:history="1" r:id="rId70">
              <w:r w:rsidRPr="00AA11D7">
                <w:rPr>
                  <w:rFonts w:ascii="Aptos Narrow" w:hAnsi="Aptos Narrow" w:eastAsia="Times New Roman" w:cs="Times New Roman"/>
                  <w:kern w:val="0"/>
                  <w:sz w:val="22"/>
                  <w:szCs w:val="22"/>
                  <w14:ligatures w14:val="none"/>
                </w:rPr>
                <w:t> An Act to provide continuum of care for severe mental illness</w:t>
              </w:r>
            </w:hyperlink>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A6A78D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Jones, Bradley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1A9E10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D2BF55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3A6EB11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4C5A7AC"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22058E3" w14:textId="77777777">
            <w:pPr>
              <w:spacing w:after="0" w:line="240" w:lineRule="auto"/>
              <w:rPr>
                <w:rFonts w:ascii="Aptos Narrow" w:hAnsi="Aptos Narrow" w:eastAsia="Times New Roman" w:cs="Times New Roman"/>
                <w:kern w:val="0"/>
                <w:sz w:val="22"/>
                <w:szCs w:val="22"/>
                <w:u w:val="single"/>
                <w14:ligatures w14:val="none"/>
              </w:rPr>
            </w:pPr>
            <w:hyperlink w:history="1" r:id="rId71">
              <w:r w:rsidRPr="00AA11D7">
                <w:rPr>
                  <w:rFonts w:ascii="Aptos Narrow" w:hAnsi="Aptos Narrow" w:eastAsia="Times New Roman" w:cs="Times New Roman"/>
                  <w:kern w:val="0"/>
                  <w:sz w:val="22"/>
                  <w:szCs w:val="22"/>
                  <w:u w:val="single"/>
                  <w14:ligatures w14:val="none"/>
                </w:rPr>
                <w:t>H1805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DFEA21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enhance the authority of courts to protect public safety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C9CBA2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Jones, Bradley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39E2F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68A761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28E1429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EEF1FF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DBE707E" w14:textId="77777777">
            <w:pPr>
              <w:spacing w:after="0" w:line="240" w:lineRule="auto"/>
              <w:rPr>
                <w:rFonts w:ascii="Aptos Narrow" w:hAnsi="Aptos Narrow" w:eastAsia="Times New Roman" w:cs="Times New Roman"/>
                <w:kern w:val="0"/>
                <w:sz w:val="22"/>
                <w:szCs w:val="22"/>
                <w:u w:val="single"/>
                <w14:ligatures w14:val="none"/>
              </w:rPr>
            </w:pPr>
            <w:hyperlink w:history="1" r:id="rId72">
              <w:r w:rsidRPr="00AA11D7">
                <w:rPr>
                  <w:rFonts w:ascii="Aptos Narrow" w:hAnsi="Aptos Narrow" w:eastAsia="Times New Roman" w:cs="Times New Roman"/>
                  <w:kern w:val="0"/>
                  <w:sz w:val="22"/>
                  <w:szCs w:val="22"/>
                  <w:u w:val="single"/>
                  <w14:ligatures w14:val="none"/>
                </w:rPr>
                <w:t>H1808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DEE40A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maintaining the integrity of sex offender classifications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83421D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Kearney, Patrick</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301F0C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C7F797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164467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2C357A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6AA0214" w14:textId="77777777">
            <w:pPr>
              <w:spacing w:after="0" w:line="240" w:lineRule="auto"/>
              <w:rPr>
                <w:rFonts w:ascii="Aptos Narrow" w:hAnsi="Aptos Narrow" w:eastAsia="Times New Roman" w:cs="Times New Roman"/>
                <w:kern w:val="0"/>
                <w:sz w:val="22"/>
                <w:szCs w:val="22"/>
                <w:u w:val="single"/>
                <w14:ligatures w14:val="none"/>
              </w:rPr>
            </w:pPr>
            <w:hyperlink w:history="1" r:id="rId73">
              <w:r w:rsidRPr="00AA11D7">
                <w:rPr>
                  <w:rFonts w:ascii="Aptos Narrow" w:hAnsi="Aptos Narrow" w:eastAsia="Times New Roman" w:cs="Times New Roman"/>
                  <w:kern w:val="0"/>
                  <w:sz w:val="22"/>
                  <w:szCs w:val="22"/>
                  <w:u w:val="single"/>
                  <w14:ligatures w14:val="none"/>
                </w:rPr>
                <w:t>H1811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31E675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requiring clean slate automated record sealing</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06F900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Keefe, Mary; Vargas, Andres</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2F46BE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5DD3CB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36EF53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15C80B8" w14:textId="77777777">
        <w:trPr>
          <w:trHeight w:val="8185"/>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B05FBAF" w14:textId="77777777">
            <w:pPr>
              <w:spacing w:after="0" w:line="240" w:lineRule="auto"/>
              <w:rPr>
                <w:rFonts w:ascii="Aptos Narrow" w:hAnsi="Aptos Narrow" w:eastAsia="Times New Roman" w:cs="Times New Roman"/>
                <w:kern w:val="0"/>
                <w:sz w:val="22"/>
                <w:szCs w:val="22"/>
                <w:u w:val="single"/>
                <w14:ligatures w14:val="none"/>
              </w:rPr>
            </w:pPr>
            <w:hyperlink w:history="1" r:id="rId74">
              <w:r w:rsidRPr="00AA11D7">
                <w:rPr>
                  <w:rFonts w:ascii="Aptos Narrow" w:hAnsi="Aptos Narrow" w:eastAsia="Times New Roman" w:cs="Times New Roman"/>
                  <w:kern w:val="0"/>
                  <w:sz w:val="22"/>
                  <w:szCs w:val="22"/>
                  <w:u w:val="single"/>
                  <w14:ligatures w14:val="none"/>
                </w:rPr>
                <w:t>H1812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F95188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promote timely access to parole hearings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5DAD67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Keefe, Mary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62BB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1B8163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3E384FD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AB0C48F"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4C2C57F" w14:textId="77777777">
            <w:pPr>
              <w:spacing w:after="0" w:line="240" w:lineRule="auto"/>
              <w:rPr>
                <w:rFonts w:ascii="Aptos Narrow" w:hAnsi="Aptos Narrow" w:eastAsia="Times New Roman" w:cs="Times New Roman"/>
                <w:kern w:val="0"/>
                <w:sz w:val="22"/>
                <w:szCs w:val="22"/>
                <w:u w:val="single"/>
                <w14:ligatures w14:val="none"/>
              </w:rPr>
            </w:pPr>
            <w:hyperlink w:history="1" r:id="rId75">
              <w:r w:rsidRPr="00AA11D7">
                <w:rPr>
                  <w:rFonts w:ascii="Aptos Narrow" w:hAnsi="Aptos Narrow" w:eastAsia="Times New Roman" w:cs="Times New Roman"/>
                  <w:kern w:val="0"/>
                  <w:sz w:val="22"/>
                  <w:szCs w:val="22"/>
                  <w:u w:val="single"/>
                  <w14:ligatures w14:val="none"/>
                </w:rPr>
                <w:t>H1813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F1F6AE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promoting fairness in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354407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Keefe, Mary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239B8F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B79F49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0A8E6F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6337FC9"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A7151FB" w14:textId="77777777">
            <w:pPr>
              <w:spacing w:after="0" w:line="240" w:lineRule="auto"/>
              <w:rPr>
                <w:rFonts w:ascii="Aptos Narrow" w:hAnsi="Aptos Narrow" w:eastAsia="Times New Roman" w:cs="Times New Roman"/>
                <w:kern w:val="0"/>
                <w:sz w:val="22"/>
                <w:szCs w:val="22"/>
                <w:u w:val="single"/>
                <w14:ligatures w14:val="none"/>
              </w:rPr>
            </w:pPr>
            <w:hyperlink w:history="1" r:id="rId76">
              <w:r w:rsidRPr="00AA11D7">
                <w:rPr>
                  <w:rFonts w:ascii="Aptos Narrow" w:hAnsi="Aptos Narrow" w:eastAsia="Times New Roman" w:cs="Times New Roman"/>
                  <w:kern w:val="0"/>
                  <w:sz w:val="22"/>
                  <w:szCs w:val="22"/>
                  <w:u w:val="single"/>
                  <w14:ligatures w14:val="none"/>
                </w:rPr>
                <w:t>H1835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862CE3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supporting consenting young adults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18E117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Lewis, Jack Patrick</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241A56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B7334B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DBA113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A923B1D"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0BA382E" w14:textId="77777777">
            <w:pPr>
              <w:spacing w:after="0" w:line="240" w:lineRule="auto"/>
              <w:rPr>
                <w:rFonts w:ascii="Aptos Narrow" w:hAnsi="Aptos Narrow" w:eastAsia="Times New Roman" w:cs="Times New Roman"/>
                <w:kern w:val="0"/>
                <w:sz w:val="22"/>
                <w:szCs w:val="22"/>
                <w:u w:val="single"/>
                <w14:ligatures w14:val="none"/>
              </w:rPr>
            </w:pPr>
            <w:hyperlink w:history="1" r:id="rId77">
              <w:r w:rsidRPr="00AA11D7">
                <w:rPr>
                  <w:rFonts w:ascii="Aptos Narrow" w:hAnsi="Aptos Narrow" w:eastAsia="Times New Roman" w:cs="Times New Roman"/>
                  <w:kern w:val="0"/>
                  <w:sz w:val="22"/>
                  <w:szCs w:val="22"/>
                  <w:u w:val="single"/>
                  <w14:ligatures w14:val="none"/>
                </w:rPr>
                <w:t>H1845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30A27B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GPS tampering</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7A2334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Linsky, David Paul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496138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C7892C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8A41A5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w:t>
            </w:r>
          </w:p>
        </w:tc>
      </w:tr>
      <w:tr w:rsidRPr="00AA11D7" w:rsidR="0089410A" w:rsidTr="4967D374" w14:paraId="59F19165"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6F2AF63" w14:textId="77777777">
            <w:pPr>
              <w:spacing w:after="0" w:line="240" w:lineRule="auto"/>
              <w:rPr>
                <w:rFonts w:ascii="Aptos Narrow" w:hAnsi="Aptos Narrow" w:eastAsia="Times New Roman" w:cs="Times New Roman"/>
                <w:kern w:val="0"/>
                <w:sz w:val="22"/>
                <w:szCs w:val="22"/>
                <w:u w:val="single"/>
                <w14:ligatures w14:val="none"/>
              </w:rPr>
            </w:pPr>
            <w:hyperlink w:history="1" r:id="rId78">
              <w:r w:rsidRPr="00AA11D7">
                <w:rPr>
                  <w:rFonts w:ascii="Aptos Narrow" w:hAnsi="Aptos Narrow" w:eastAsia="Times New Roman" w:cs="Times New Roman"/>
                  <w:kern w:val="0"/>
                  <w:sz w:val="22"/>
                  <w:szCs w:val="22"/>
                  <w:u w:val="single"/>
                  <w14:ligatures w14:val="none"/>
                </w:rPr>
                <w:t>H1849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73F395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archaic laws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887AC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Livingstone, Jay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1DBF86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ED5002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C739A4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26A8D9C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363AB1B" w14:textId="77777777">
            <w:pPr>
              <w:spacing w:after="0" w:line="240" w:lineRule="auto"/>
              <w:rPr>
                <w:rFonts w:ascii="Aptos Narrow" w:hAnsi="Aptos Narrow" w:eastAsia="Times New Roman" w:cs="Times New Roman"/>
                <w:kern w:val="0"/>
                <w:sz w:val="22"/>
                <w:szCs w:val="22"/>
                <w:u w:val="single"/>
                <w14:ligatures w14:val="none"/>
              </w:rPr>
            </w:pPr>
            <w:hyperlink w:history="1" r:id="rId79">
              <w:r w:rsidRPr="00AA11D7">
                <w:rPr>
                  <w:rFonts w:ascii="Aptos Narrow" w:hAnsi="Aptos Narrow" w:eastAsia="Times New Roman" w:cs="Times New Roman"/>
                  <w:kern w:val="0"/>
                  <w:sz w:val="22"/>
                  <w:szCs w:val="22"/>
                  <w:u w:val="single"/>
                  <w14:ligatures w14:val="none"/>
                </w:rPr>
                <w:t>H1851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A7F55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forfeiture reform</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37CC05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Livingstone, Jay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3EC5F8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E19197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3F344F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Attached</w:t>
            </w:r>
          </w:p>
        </w:tc>
      </w:tr>
      <w:tr w:rsidRPr="00AA11D7" w:rsidR="0089410A" w:rsidTr="4967D374" w14:paraId="47913803"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6B73CF3" w14:textId="77777777">
            <w:pPr>
              <w:spacing w:after="0" w:line="240" w:lineRule="auto"/>
              <w:rPr>
                <w:rFonts w:ascii="Aptos Narrow" w:hAnsi="Aptos Narrow" w:eastAsia="Times New Roman" w:cs="Times New Roman"/>
                <w:kern w:val="0"/>
                <w:sz w:val="22"/>
                <w:szCs w:val="22"/>
                <w:u w:val="single"/>
                <w14:ligatures w14:val="none"/>
              </w:rPr>
            </w:pPr>
            <w:hyperlink w:history="1" r:id="rId80">
              <w:r w:rsidRPr="00AA11D7">
                <w:rPr>
                  <w:rFonts w:ascii="Aptos Narrow" w:hAnsi="Aptos Narrow" w:eastAsia="Times New Roman" w:cs="Times New Roman"/>
                  <w:kern w:val="0"/>
                  <w:sz w:val="22"/>
                  <w:szCs w:val="22"/>
                  <w:u w:val="single"/>
                  <w14:ligatures w14:val="none"/>
                </w:rPr>
                <w:t>H1852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EA9FCB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prohibiting discrimination against parents with disabilities in family and juvenile court proceedings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A50A21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Livingstone, Jay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26638C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69BD7A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3ADA49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7B429EE1"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91E932C" w14:textId="77777777">
            <w:pPr>
              <w:spacing w:after="0" w:line="240" w:lineRule="auto"/>
              <w:rPr>
                <w:rFonts w:ascii="Aptos Narrow" w:hAnsi="Aptos Narrow" w:eastAsia="Times New Roman" w:cs="Times New Roman"/>
                <w:kern w:val="0"/>
                <w:sz w:val="22"/>
                <w:szCs w:val="22"/>
                <w:u w:val="single"/>
                <w14:ligatures w14:val="none"/>
              </w:rPr>
            </w:pPr>
            <w:hyperlink w:history="1" r:id="rId81">
              <w:r w:rsidRPr="00AA11D7">
                <w:rPr>
                  <w:rFonts w:ascii="Aptos Narrow" w:hAnsi="Aptos Narrow" w:eastAsia="Times New Roman" w:cs="Times New Roman"/>
                  <w:kern w:val="0"/>
                  <w:sz w:val="22"/>
                  <w:szCs w:val="22"/>
                  <w:u w:val="single"/>
                  <w14:ligatures w14:val="none"/>
                </w:rPr>
                <w:t>H1873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500CEC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the interception of wire and oral communications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B09B9A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Markey, Christopher</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F24243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88D548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0F17C8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61C0EB4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5D61027" w14:textId="77777777">
            <w:pPr>
              <w:spacing w:after="0" w:line="240" w:lineRule="auto"/>
              <w:rPr>
                <w:rFonts w:ascii="Aptos Narrow" w:hAnsi="Aptos Narrow" w:eastAsia="Times New Roman" w:cs="Times New Roman"/>
                <w:kern w:val="0"/>
                <w:sz w:val="22"/>
                <w:szCs w:val="22"/>
                <w:u w:val="single"/>
                <w14:ligatures w14:val="none"/>
              </w:rPr>
            </w:pPr>
            <w:hyperlink w:history="1" r:id="rId82">
              <w:r w:rsidRPr="00AA11D7">
                <w:rPr>
                  <w:rFonts w:ascii="Aptos Narrow" w:hAnsi="Aptos Narrow" w:eastAsia="Times New Roman" w:cs="Times New Roman"/>
                  <w:kern w:val="0"/>
                  <w:sz w:val="22"/>
                  <w:szCs w:val="22"/>
                  <w:u w:val="single"/>
                  <w14:ligatures w14:val="none"/>
                </w:rPr>
                <w:t>H1876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036901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addressing compensation for bar advocates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842C01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Markey, Christopher</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3CFDDE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8803BC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4A8169B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246E38D"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0E777B" w14:textId="77777777">
            <w:pPr>
              <w:spacing w:after="0" w:line="240" w:lineRule="auto"/>
              <w:rPr>
                <w:rFonts w:ascii="Aptos Narrow" w:hAnsi="Aptos Narrow" w:eastAsia="Times New Roman" w:cs="Times New Roman"/>
                <w:kern w:val="0"/>
                <w:sz w:val="22"/>
                <w:szCs w:val="22"/>
                <w:u w:val="single"/>
                <w14:ligatures w14:val="none"/>
              </w:rPr>
            </w:pPr>
            <w:hyperlink w:history="1" r:id="rId83">
              <w:r w:rsidRPr="00AA11D7">
                <w:rPr>
                  <w:rFonts w:ascii="Aptos Narrow" w:hAnsi="Aptos Narrow" w:eastAsia="Times New Roman" w:cs="Times New Roman"/>
                  <w:kern w:val="0"/>
                  <w:sz w:val="22"/>
                  <w:szCs w:val="22"/>
                  <w:u w:val="single"/>
                  <w14:ligatures w14:val="none"/>
                </w:rPr>
                <w:t>H1885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30A731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improving legal and administrative proceedings for court-involved children and families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2EEF9A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4ED290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94BE0C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EFC5B4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7127437E"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4945E82" w14:textId="77777777">
            <w:pPr>
              <w:spacing w:after="0" w:line="240" w:lineRule="auto"/>
              <w:rPr>
                <w:rFonts w:ascii="Aptos Narrow" w:hAnsi="Aptos Narrow" w:eastAsia="Times New Roman" w:cs="Times New Roman"/>
                <w:kern w:val="0"/>
                <w:sz w:val="22"/>
                <w:szCs w:val="22"/>
                <w:u w:val="single"/>
                <w14:ligatures w14:val="none"/>
              </w:rPr>
            </w:pPr>
            <w:hyperlink w:history="1" r:id="rId84">
              <w:r w:rsidRPr="00AA11D7">
                <w:rPr>
                  <w:rFonts w:ascii="Aptos Narrow" w:hAnsi="Aptos Narrow" w:eastAsia="Times New Roman" w:cs="Times New Roman"/>
                  <w:kern w:val="0"/>
                  <w:sz w:val="22"/>
                  <w:szCs w:val="22"/>
                  <w:u w:val="single"/>
                  <w14:ligatures w14:val="none"/>
                </w:rPr>
                <w:t>H1886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AFA633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privileged communications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2BDF5F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C9230F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F6E4A7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52B173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08D098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A552BCB" w14:textId="77777777">
            <w:pPr>
              <w:spacing w:after="0" w:line="240" w:lineRule="auto"/>
              <w:rPr>
                <w:rFonts w:ascii="Aptos Narrow" w:hAnsi="Aptos Narrow" w:eastAsia="Times New Roman" w:cs="Times New Roman"/>
                <w:kern w:val="0"/>
                <w:sz w:val="22"/>
                <w:szCs w:val="22"/>
                <w:u w:val="single"/>
                <w14:ligatures w14:val="none"/>
              </w:rPr>
            </w:pPr>
            <w:hyperlink w:history="1" r:id="rId85">
              <w:r w:rsidRPr="00AA11D7">
                <w:rPr>
                  <w:rFonts w:ascii="Aptos Narrow" w:hAnsi="Aptos Narrow" w:eastAsia="Times New Roman" w:cs="Times New Roman"/>
                  <w:kern w:val="0"/>
                  <w:sz w:val="22"/>
                  <w:szCs w:val="22"/>
                  <w:u w:val="single"/>
                  <w14:ligatures w14:val="none"/>
                </w:rPr>
                <w:t>H1887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07DB75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increase efficiency in custody determinations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1EEEE4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637EEA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ACCB38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A0FF09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AD2769D"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DB33684" w14:textId="77777777">
            <w:pPr>
              <w:spacing w:after="0" w:line="240" w:lineRule="auto"/>
              <w:rPr>
                <w:rFonts w:ascii="Aptos Narrow" w:hAnsi="Aptos Narrow" w:eastAsia="Times New Roman" w:cs="Times New Roman"/>
                <w:kern w:val="0"/>
                <w:sz w:val="22"/>
                <w:szCs w:val="22"/>
                <w:u w:val="single"/>
                <w14:ligatures w14:val="none"/>
              </w:rPr>
            </w:pPr>
            <w:hyperlink w:history="1" r:id="rId86">
              <w:r w:rsidRPr="00AA11D7">
                <w:rPr>
                  <w:rFonts w:ascii="Aptos Narrow" w:hAnsi="Aptos Narrow" w:eastAsia="Times New Roman" w:cs="Times New Roman"/>
                  <w:kern w:val="0"/>
                  <w:sz w:val="22"/>
                  <w:szCs w:val="22"/>
                  <w:u w:val="single"/>
                  <w14:ligatures w14:val="none"/>
                </w:rPr>
                <w:t>H1888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3F41D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regarding the quantum of proof in care and protection and termination of parental rights cases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8CCBCE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Meschino,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178AD6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DA067E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DBF314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229CC8F"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71D4E9C" w14:textId="77777777">
            <w:pPr>
              <w:spacing w:after="0" w:line="240" w:lineRule="auto"/>
              <w:rPr>
                <w:rFonts w:ascii="Aptos Narrow" w:hAnsi="Aptos Narrow" w:eastAsia="Times New Roman" w:cs="Times New Roman"/>
                <w:kern w:val="0"/>
                <w:sz w:val="22"/>
                <w:szCs w:val="22"/>
                <w:u w:val="single"/>
                <w14:ligatures w14:val="none"/>
              </w:rPr>
            </w:pPr>
            <w:hyperlink w:history="1" r:id="rId87">
              <w:r w:rsidRPr="00AA11D7">
                <w:rPr>
                  <w:rFonts w:ascii="Aptos Narrow" w:hAnsi="Aptos Narrow" w:eastAsia="Times New Roman" w:cs="Times New Roman"/>
                  <w:kern w:val="0"/>
                  <w:sz w:val="22"/>
                  <w:szCs w:val="22"/>
                  <w:u w:val="single"/>
                  <w14:ligatures w14:val="none"/>
                </w:rPr>
                <w:t>H1894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A5D8DE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promoting equity in traffic stops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21927C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Montaño, Manny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A18408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F716F1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DBE8CB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7A1D9D72"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8994FB5" w14:textId="77777777">
            <w:pPr>
              <w:spacing w:after="0" w:line="240" w:lineRule="auto"/>
              <w:rPr>
                <w:rFonts w:ascii="Aptos Narrow" w:hAnsi="Aptos Narrow" w:eastAsia="Times New Roman" w:cs="Times New Roman"/>
                <w:kern w:val="0"/>
                <w:sz w:val="22"/>
                <w:szCs w:val="22"/>
                <w:u w:val="single"/>
                <w14:ligatures w14:val="none"/>
              </w:rPr>
            </w:pPr>
            <w:hyperlink w:history="1" r:id="rId88">
              <w:r w:rsidRPr="00AA11D7">
                <w:rPr>
                  <w:rFonts w:ascii="Aptos Narrow" w:hAnsi="Aptos Narrow" w:eastAsia="Times New Roman" w:cs="Times New Roman"/>
                  <w:kern w:val="0"/>
                  <w:sz w:val="22"/>
                  <w:szCs w:val="22"/>
                  <w:u w:val="single"/>
                  <w14:ligatures w14:val="none"/>
                </w:rPr>
                <w:t>H1897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C93B0B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An Act relative to access to community corrections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8EF2DC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Moran, Frank</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ABC083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A9395B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AE3A42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1D137FA2"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D2E1579" w14:textId="77777777">
            <w:pPr>
              <w:spacing w:after="0" w:line="240" w:lineRule="auto"/>
              <w:rPr>
                <w:rFonts w:ascii="Aptos Narrow" w:hAnsi="Aptos Narrow" w:eastAsia="Times New Roman" w:cs="Times New Roman"/>
                <w:kern w:val="0"/>
                <w:sz w:val="22"/>
                <w:szCs w:val="22"/>
                <w:u w:val="single"/>
                <w14:ligatures w14:val="none"/>
              </w:rPr>
            </w:pPr>
            <w:hyperlink w:history="1" r:id="rId89">
              <w:r w:rsidRPr="00AA11D7">
                <w:rPr>
                  <w:rFonts w:ascii="Aptos Narrow" w:hAnsi="Aptos Narrow" w:eastAsia="Times New Roman" w:cs="Times New Roman"/>
                  <w:kern w:val="0"/>
                  <w:sz w:val="22"/>
                  <w:szCs w:val="22"/>
                  <w:u w:val="single"/>
                  <w14:ligatures w14:val="none"/>
                </w:rPr>
                <w:t>H1899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BFAB4E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educational programming for incarcerated emerging adults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BFBA62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Moran, Frank</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02175D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EB28CF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2D629E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426EF3E"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0141A2F" w14:textId="77777777">
            <w:pPr>
              <w:spacing w:after="0" w:line="240" w:lineRule="auto"/>
              <w:rPr>
                <w:rFonts w:ascii="Aptos Narrow" w:hAnsi="Aptos Narrow" w:eastAsia="Times New Roman" w:cs="Times New Roman"/>
                <w:kern w:val="0"/>
                <w:sz w:val="22"/>
                <w:szCs w:val="22"/>
                <w:u w:val="single"/>
                <w14:ligatures w14:val="none"/>
              </w:rPr>
            </w:pPr>
            <w:hyperlink w:history="1" r:id="rId90">
              <w:r w:rsidRPr="00AA11D7">
                <w:rPr>
                  <w:rFonts w:ascii="Aptos Narrow" w:hAnsi="Aptos Narrow" w:eastAsia="Times New Roman" w:cs="Times New Roman"/>
                  <w:kern w:val="0"/>
                  <w:sz w:val="22"/>
                  <w:szCs w:val="22"/>
                  <w:u w:val="single"/>
                  <w14:ligatures w14:val="none"/>
                </w:rPr>
                <w:t>H1900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E3D369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Prevent the Imposition of Mandatory Minimum Sentences Based on Juvenile Adjudications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D65386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Moran, Frank</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3245C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6AC96A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61C3B9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10C74352"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4B4D9C4" w14:textId="77777777">
            <w:pPr>
              <w:spacing w:after="0" w:line="240" w:lineRule="auto"/>
              <w:rPr>
                <w:rFonts w:ascii="Aptos Narrow" w:hAnsi="Aptos Narrow" w:eastAsia="Times New Roman" w:cs="Times New Roman"/>
                <w:kern w:val="0"/>
                <w:sz w:val="22"/>
                <w:szCs w:val="22"/>
                <w:u w:val="single"/>
                <w14:ligatures w14:val="none"/>
              </w:rPr>
            </w:pPr>
            <w:hyperlink w:history="1" r:id="rId91">
              <w:r w:rsidRPr="00AA11D7">
                <w:rPr>
                  <w:rFonts w:ascii="Aptos Narrow" w:hAnsi="Aptos Narrow" w:eastAsia="Times New Roman" w:cs="Times New Roman"/>
                  <w:kern w:val="0"/>
                  <w:sz w:val="22"/>
                  <w:szCs w:val="22"/>
                  <w:u w:val="single"/>
                  <w14:ligatures w14:val="none"/>
                </w:rPr>
                <w:t>H1902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9130F8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the reliability of testifying informants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B480B1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Moran, John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5DDF85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F8C5DE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6FA061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1565FD5"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76E5A69" w14:textId="77777777">
            <w:pPr>
              <w:spacing w:after="0" w:line="240" w:lineRule="auto"/>
              <w:rPr>
                <w:rFonts w:ascii="Aptos Narrow" w:hAnsi="Aptos Narrow" w:eastAsia="Times New Roman" w:cs="Times New Roman"/>
                <w:kern w:val="0"/>
                <w:sz w:val="22"/>
                <w:szCs w:val="22"/>
                <w:u w:val="single"/>
                <w14:ligatures w14:val="none"/>
              </w:rPr>
            </w:pPr>
            <w:hyperlink w:history="1" r:id="rId92">
              <w:r w:rsidRPr="00AA11D7">
                <w:rPr>
                  <w:rFonts w:ascii="Aptos Narrow" w:hAnsi="Aptos Narrow" w:eastAsia="Times New Roman" w:cs="Times New Roman"/>
                  <w:kern w:val="0"/>
                  <w:sz w:val="22"/>
                  <w:szCs w:val="22"/>
                  <w:u w:val="single"/>
                  <w14:ligatures w14:val="none"/>
                </w:rPr>
                <w:t>H1903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8F3BC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Addressing Racial Disparity In Jury Selection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4F4D5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Moran, John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FA7B1A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F56525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DA1C02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EED97CC"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9A72DEB" w14:textId="77777777">
            <w:pPr>
              <w:spacing w:after="0" w:line="240" w:lineRule="auto"/>
              <w:rPr>
                <w:rFonts w:ascii="Aptos Narrow" w:hAnsi="Aptos Narrow" w:eastAsia="Times New Roman" w:cs="Times New Roman"/>
                <w:kern w:val="0"/>
                <w:sz w:val="22"/>
                <w:szCs w:val="22"/>
                <w:u w:val="single"/>
                <w14:ligatures w14:val="none"/>
              </w:rPr>
            </w:pPr>
            <w:hyperlink w:history="1" r:id="rId93">
              <w:r w:rsidRPr="00AA11D7">
                <w:rPr>
                  <w:rFonts w:ascii="Aptos Narrow" w:hAnsi="Aptos Narrow" w:eastAsia="Times New Roman" w:cs="Times New Roman"/>
                  <w:kern w:val="0"/>
                  <w:sz w:val="22"/>
                  <w:szCs w:val="22"/>
                  <w:u w:val="single"/>
                  <w14:ligatures w14:val="none"/>
                </w:rPr>
                <w:t>H1904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D996B6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criminal investigations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1BA693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Moran,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7636D8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C6D81E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01D4BB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718A24E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BE5466D" w14:textId="77777777">
            <w:pPr>
              <w:spacing w:after="0" w:line="240" w:lineRule="auto"/>
              <w:rPr>
                <w:rFonts w:ascii="Aptos Narrow" w:hAnsi="Aptos Narrow" w:eastAsia="Times New Roman" w:cs="Times New Roman"/>
                <w:kern w:val="0"/>
                <w:sz w:val="22"/>
                <w:szCs w:val="22"/>
                <w:u w:val="single"/>
                <w14:ligatures w14:val="none"/>
              </w:rPr>
            </w:pPr>
            <w:hyperlink w:history="1" r:id="rId94">
              <w:r w:rsidRPr="00AA11D7">
                <w:rPr>
                  <w:rFonts w:ascii="Aptos Narrow" w:hAnsi="Aptos Narrow" w:eastAsia="Times New Roman" w:cs="Times New Roman"/>
                  <w:kern w:val="0"/>
                  <w:sz w:val="22"/>
                  <w:szCs w:val="22"/>
                  <w:u w:val="single"/>
                  <w14:ligatures w14:val="none"/>
                </w:rPr>
                <w:t>H1906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5CB8AD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An Act relative to felony threshold for multiple theft offenses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C9AC36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Muradian, David</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84844E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7891C8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21743A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EBEE2B1" w14:textId="77777777">
        <w:trPr>
          <w:trHeight w:val="661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BB641E0" w14:textId="77777777">
            <w:pPr>
              <w:spacing w:after="0" w:line="240" w:lineRule="auto"/>
              <w:rPr>
                <w:rFonts w:ascii="Aptos Narrow" w:hAnsi="Aptos Narrow" w:eastAsia="Times New Roman" w:cs="Times New Roman"/>
                <w:kern w:val="0"/>
                <w:sz w:val="22"/>
                <w:szCs w:val="22"/>
                <w:u w:val="single"/>
                <w14:ligatures w14:val="none"/>
              </w:rPr>
            </w:pPr>
            <w:hyperlink w:history="1" r:id="rId95">
              <w:r w:rsidRPr="00AA11D7">
                <w:rPr>
                  <w:rFonts w:ascii="Aptos Narrow" w:hAnsi="Aptos Narrow" w:eastAsia="Times New Roman" w:cs="Times New Roman"/>
                  <w:kern w:val="0"/>
                  <w:sz w:val="22"/>
                  <w:szCs w:val="22"/>
                  <w:u w:val="single"/>
                  <w14:ligatures w14:val="none"/>
                </w:rPr>
                <w:t>H1913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0A22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treatment, not incarceration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1E389D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Nguyen, Tram; 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2D085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7A6448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09FD51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1BBF1B9B" w14:textId="77777777">
        <w:trPr>
          <w:trHeight w:val="379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C0B8C80" w14:textId="77777777">
            <w:pPr>
              <w:spacing w:after="0" w:line="240" w:lineRule="auto"/>
              <w:rPr>
                <w:rFonts w:ascii="Aptos Narrow" w:hAnsi="Aptos Narrow" w:eastAsia="Times New Roman" w:cs="Times New Roman"/>
                <w:kern w:val="0"/>
                <w:sz w:val="22"/>
                <w:szCs w:val="22"/>
                <w:u w:val="single"/>
                <w14:ligatures w14:val="none"/>
              </w:rPr>
            </w:pPr>
            <w:hyperlink w:history="1" r:id="rId96">
              <w:r w:rsidRPr="00AA11D7">
                <w:rPr>
                  <w:rFonts w:ascii="Aptos Narrow" w:hAnsi="Aptos Narrow" w:eastAsia="Times New Roman" w:cs="Times New Roman"/>
                  <w:kern w:val="0"/>
                  <w:sz w:val="22"/>
                  <w:szCs w:val="22"/>
                  <w:u w:val="single"/>
                  <w14:ligatures w14:val="none"/>
                </w:rPr>
                <w:t>H1918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219C91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promoting fairness in youthful offender indictments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2435E5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Nguyen, Tram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D877FF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2459F7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404806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7000482E"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D92CC86" w14:textId="77777777">
            <w:pPr>
              <w:spacing w:after="0" w:line="240" w:lineRule="auto"/>
              <w:rPr>
                <w:rFonts w:ascii="Aptos Narrow" w:hAnsi="Aptos Narrow" w:eastAsia="Times New Roman" w:cs="Times New Roman"/>
                <w:kern w:val="0"/>
                <w:sz w:val="22"/>
                <w:szCs w:val="22"/>
                <w:u w:val="single"/>
                <w14:ligatures w14:val="none"/>
              </w:rPr>
            </w:pPr>
            <w:hyperlink w:history="1" r:id="rId97">
              <w:r w:rsidRPr="00AA11D7">
                <w:rPr>
                  <w:rFonts w:ascii="Aptos Narrow" w:hAnsi="Aptos Narrow" w:eastAsia="Times New Roman" w:cs="Times New Roman"/>
                  <w:kern w:val="0"/>
                  <w:sz w:val="22"/>
                  <w:szCs w:val="22"/>
                  <w:u w:val="single"/>
                  <w14:ligatures w14:val="none"/>
                </w:rPr>
                <w:t>H1923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3BCE18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promote public safety and better outcomes for youth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02508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O'Day, James; Cruz, Manny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7CCBE1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4A5F94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E59398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28B57BF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5DDF4A3" w14:textId="77777777">
            <w:pPr>
              <w:spacing w:after="0" w:line="240" w:lineRule="auto"/>
              <w:rPr>
                <w:rFonts w:ascii="Aptos Narrow" w:hAnsi="Aptos Narrow" w:eastAsia="Times New Roman" w:cs="Times New Roman"/>
                <w:kern w:val="0"/>
                <w:sz w:val="22"/>
                <w:szCs w:val="22"/>
                <w:u w:val="single"/>
                <w14:ligatures w14:val="none"/>
              </w:rPr>
            </w:pPr>
            <w:hyperlink w:history="1" r:id="rId98">
              <w:r w:rsidRPr="00AA11D7">
                <w:rPr>
                  <w:rFonts w:ascii="Aptos Narrow" w:hAnsi="Aptos Narrow" w:eastAsia="Times New Roman" w:cs="Times New Roman"/>
                  <w:kern w:val="0"/>
                  <w:sz w:val="22"/>
                  <w:szCs w:val="22"/>
                  <w:u w:val="single"/>
                  <w14:ligatures w14:val="none"/>
                </w:rPr>
                <w:t>H1924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EFEE8A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the well-being of new mothers and infants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4304DE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O'Day, James</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C29345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3CABC6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3A9EB5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6E841AC"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56157AB" w14:textId="77777777">
            <w:pPr>
              <w:spacing w:after="0" w:line="240" w:lineRule="auto"/>
              <w:rPr>
                <w:rFonts w:ascii="Aptos Narrow" w:hAnsi="Aptos Narrow" w:eastAsia="Times New Roman" w:cs="Times New Roman"/>
                <w:kern w:val="0"/>
                <w:sz w:val="22"/>
                <w:szCs w:val="22"/>
                <w:u w:val="single"/>
                <w14:ligatures w14:val="none"/>
              </w:rPr>
            </w:pPr>
            <w:hyperlink w:history="1" r:id="rId99">
              <w:r w:rsidRPr="00AA11D7">
                <w:rPr>
                  <w:rFonts w:ascii="Aptos Narrow" w:hAnsi="Aptos Narrow" w:eastAsia="Times New Roman" w:cs="Times New Roman"/>
                  <w:kern w:val="0"/>
                  <w:sz w:val="22"/>
                  <w:szCs w:val="22"/>
                  <w:u w:val="single"/>
                  <w14:ligatures w14:val="none"/>
                </w:rPr>
                <w:t>H1928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26D2A0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accomplice and joint venture criminal liability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0F1AEB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Paulino, Francisco</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2C7DB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834DD6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F1DD7A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0B0E2B37"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2C28F2" w14:textId="77777777">
            <w:pPr>
              <w:spacing w:after="0" w:line="240" w:lineRule="auto"/>
              <w:rPr>
                <w:rFonts w:ascii="Aptos Narrow" w:hAnsi="Aptos Narrow" w:eastAsia="Times New Roman" w:cs="Times New Roman"/>
                <w:kern w:val="0"/>
                <w:sz w:val="22"/>
                <w:szCs w:val="22"/>
                <w:u w:val="single"/>
                <w14:ligatures w14:val="none"/>
              </w:rPr>
            </w:pPr>
            <w:hyperlink w:history="1" r:id="rId100">
              <w:r w:rsidRPr="00AA11D7">
                <w:rPr>
                  <w:rFonts w:ascii="Aptos Narrow" w:hAnsi="Aptos Narrow" w:eastAsia="Times New Roman" w:cs="Times New Roman"/>
                  <w:kern w:val="0"/>
                  <w:sz w:val="22"/>
                  <w:szCs w:val="22"/>
                  <w:u w:val="single"/>
                  <w14:ligatures w14:val="none"/>
                </w:rPr>
                <w:t>H1935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42B8E0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wiretapping in the Commonwealth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5F377C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Philips, Ted</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8470F1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919F01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31C985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F9293DB"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99C8106" w14:textId="77777777">
            <w:pPr>
              <w:spacing w:after="0" w:line="240" w:lineRule="auto"/>
              <w:rPr>
                <w:rFonts w:ascii="Aptos Narrow" w:hAnsi="Aptos Narrow" w:eastAsia="Times New Roman" w:cs="Times New Roman"/>
                <w:kern w:val="0"/>
                <w:sz w:val="22"/>
                <w:szCs w:val="22"/>
                <w:u w:val="single"/>
                <w14:ligatures w14:val="none"/>
              </w:rPr>
            </w:pPr>
            <w:hyperlink w:history="1" r:id="rId101">
              <w:r w:rsidRPr="00AA11D7">
                <w:rPr>
                  <w:rFonts w:ascii="Aptos Narrow" w:hAnsi="Aptos Narrow" w:eastAsia="Times New Roman" w:cs="Times New Roman"/>
                  <w:kern w:val="0"/>
                  <w:sz w:val="22"/>
                  <w:szCs w:val="22"/>
                  <w:u w:val="single"/>
                  <w14:ligatures w14:val="none"/>
                </w:rPr>
                <w:t>H1953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40E84D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An Act relative to civil asset forfeiture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C0A244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Rogers, David</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C1DEC1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2F8033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F9FC69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042A7D09"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53EFBD7" w14:textId="77777777">
            <w:pPr>
              <w:spacing w:after="0" w:line="240" w:lineRule="auto"/>
              <w:rPr>
                <w:rFonts w:ascii="Aptos Narrow" w:hAnsi="Aptos Narrow" w:eastAsia="Times New Roman" w:cs="Times New Roman"/>
                <w:kern w:val="0"/>
                <w:sz w:val="22"/>
                <w:szCs w:val="22"/>
                <w:u w:val="single"/>
                <w14:ligatures w14:val="none"/>
              </w:rPr>
            </w:pPr>
            <w:hyperlink w:history="1" r:id="rId102">
              <w:r w:rsidRPr="00AA11D7">
                <w:rPr>
                  <w:rFonts w:ascii="Aptos Narrow" w:hAnsi="Aptos Narrow" w:eastAsia="Times New Roman" w:cs="Times New Roman"/>
                  <w:kern w:val="0"/>
                  <w:sz w:val="22"/>
                  <w:szCs w:val="22"/>
                  <w:u w:val="single"/>
                  <w14:ligatures w14:val="none"/>
                </w:rPr>
                <w:t>H1954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C506BA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ensuring access to equitable representation in immigration proceedings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43ECBF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Rogers, David</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822DA6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C228DC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4A68AE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6EEB8BC4" w14:textId="77777777">
        <w:trPr>
          <w:trHeight w:val="2005"/>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D0B6496" w14:textId="77777777">
            <w:pPr>
              <w:spacing w:after="0" w:line="240" w:lineRule="auto"/>
              <w:rPr>
                <w:rFonts w:ascii="Aptos Narrow" w:hAnsi="Aptos Narrow" w:eastAsia="Times New Roman" w:cs="Times New Roman"/>
                <w:kern w:val="0"/>
                <w:sz w:val="22"/>
                <w:szCs w:val="22"/>
                <w:u w:val="single"/>
                <w14:ligatures w14:val="none"/>
              </w:rPr>
            </w:pPr>
            <w:hyperlink w:history="1" r:id="rId103">
              <w:r w:rsidRPr="00AA11D7">
                <w:rPr>
                  <w:rFonts w:ascii="Aptos Narrow" w:hAnsi="Aptos Narrow" w:eastAsia="Times New Roman" w:cs="Times New Roman"/>
                  <w:kern w:val="0"/>
                  <w:sz w:val="22"/>
                  <w:szCs w:val="22"/>
                  <w:u w:val="single"/>
                  <w14:ligatures w14:val="none"/>
                </w:rPr>
                <w:t>H1957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91EAFA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An Act to ensure the ability to prosecute repeat OUI offenses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94649F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Rogers, David</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88FE1C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2D50B0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214B18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7350C73C"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D5DC47B" w14:textId="77777777">
            <w:pPr>
              <w:spacing w:after="0" w:line="240" w:lineRule="auto"/>
              <w:rPr>
                <w:rFonts w:ascii="Aptos Narrow" w:hAnsi="Aptos Narrow" w:eastAsia="Times New Roman" w:cs="Times New Roman"/>
                <w:kern w:val="0"/>
                <w:sz w:val="22"/>
                <w:szCs w:val="22"/>
                <w:u w:val="single"/>
                <w14:ligatures w14:val="none"/>
              </w:rPr>
            </w:pPr>
            <w:hyperlink w:history="1" r:id="rId104">
              <w:r w:rsidRPr="00AA11D7">
                <w:rPr>
                  <w:rFonts w:ascii="Aptos Narrow" w:hAnsi="Aptos Narrow" w:eastAsia="Times New Roman" w:cs="Times New Roman"/>
                  <w:kern w:val="0"/>
                  <w:sz w:val="22"/>
                  <w:szCs w:val="22"/>
                  <w:u w:val="single"/>
                  <w14:ligatures w14:val="none"/>
                </w:rPr>
                <w:t>H1960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147913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estbalishing presumptive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19A4EA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Rogers, David</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7C869E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E93D22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7F313F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2F4EA8A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CF83BF5" w14:textId="77777777">
            <w:pPr>
              <w:spacing w:after="0" w:line="240" w:lineRule="auto"/>
              <w:rPr>
                <w:rFonts w:ascii="Aptos Narrow" w:hAnsi="Aptos Narrow" w:eastAsia="Times New Roman" w:cs="Times New Roman"/>
                <w:kern w:val="0"/>
                <w:sz w:val="22"/>
                <w:szCs w:val="22"/>
                <w:u w:val="single"/>
                <w14:ligatures w14:val="none"/>
              </w:rPr>
            </w:pPr>
            <w:hyperlink w:history="1" r:id="rId105">
              <w:r w:rsidRPr="00AA11D7">
                <w:rPr>
                  <w:rFonts w:ascii="Aptos Narrow" w:hAnsi="Aptos Narrow" w:eastAsia="Times New Roman" w:cs="Times New Roman"/>
                  <w:kern w:val="0"/>
                  <w:sz w:val="22"/>
                  <w:szCs w:val="22"/>
                  <w:u w:val="single"/>
                  <w14:ligatures w14:val="none"/>
                </w:rPr>
                <w:t>H1961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A212D4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life without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5D1C4D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Rogers, David</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B796F1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CA73F9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73F37D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C3468D5"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7A8A4D8" w14:textId="77777777">
            <w:pPr>
              <w:spacing w:after="0" w:line="240" w:lineRule="auto"/>
              <w:rPr>
                <w:rFonts w:ascii="Aptos Narrow" w:hAnsi="Aptos Narrow" w:eastAsia="Times New Roman" w:cs="Times New Roman"/>
                <w:kern w:val="0"/>
                <w:sz w:val="22"/>
                <w:szCs w:val="22"/>
                <w:u w:val="single"/>
                <w14:ligatures w14:val="none"/>
              </w:rPr>
            </w:pPr>
            <w:hyperlink w:history="1" r:id="rId106">
              <w:r w:rsidRPr="00AA11D7">
                <w:rPr>
                  <w:rFonts w:ascii="Aptos Narrow" w:hAnsi="Aptos Narrow" w:eastAsia="Times New Roman" w:cs="Times New Roman"/>
                  <w:kern w:val="0"/>
                  <w:sz w:val="22"/>
                  <w:szCs w:val="22"/>
                  <w:u w:val="single"/>
                  <w14:ligatures w14:val="none"/>
                </w:rPr>
                <w:t>H1965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BC8E9A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compensation for victims of wrongful conviction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5B991C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Roy, Jeffrey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B194EE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4F52A8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C6CFD0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796D0F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1A6AB6A" w14:textId="77777777">
            <w:pPr>
              <w:spacing w:after="0" w:line="240" w:lineRule="auto"/>
              <w:rPr>
                <w:rFonts w:ascii="Aptos Narrow" w:hAnsi="Aptos Narrow" w:eastAsia="Times New Roman" w:cs="Times New Roman"/>
                <w:kern w:val="0"/>
                <w:sz w:val="22"/>
                <w:szCs w:val="22"/>
                <w:u w:val="single"/>
                <w14:ligatures w14:val="none"/>
              </w:rPr>
            </w:pPr>
            <w:hyperlink w:history="1" r:id="rId107">
              <w:r w:rsidRPr="00AA11D7">
                <w:rPr>
                  <w:rFonts w:ascii="Aptos Narrow" w:hAnsi="Aptos Narrow" w:eastAsia="Times New Roman" w:cs="Times New Roman"/>
                  <w:kern w:val="0"/>
                  <w:sz w:val="22"/>
                  <w:szCs w:val="22"/>
                  <w:u w:val="single"/>
                  <w14:ligatures w14:val="none"/>
                </w:rPr>
                <w:t>H1977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20ADAE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proportionality in joint venture sentencing</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57C77C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Sabadosa, Lindsay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30BFF6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E522B1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14D25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201703C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FDB4302" w14:textId="77777777">
            <w:pPr>
              <w:spacing w:after="0" w:line="240" w:lineRule="auto"/>
              <w:rPr>
                <w:rFonts w:ascii="Aptos Narrow" w:hAnsi="Aptos Narrow" w:eastAsia="Times New Roman" w:cs="Times New Roman"/>
                <w:kern w:val="0"/>
                <w:sz w:val="22"/>
                <w:szCs w:val="22"/>
                <w:u w:val="single"/>
                <w14:ligatures w14:val="none"/>
              </w:rPr>
            </w:pPr>
            <w:hyperlink w:history="1" r:id="rId108">
              <w:r w:rsidRPr="00AA11D7">
                <w:rPr>
                  <w:rFonts w:ascii="Aptos Narrow" w:hAnsi="Aptos Narrow" w:eastAsia="Times New Roman" w:cs="Times New Roman"/>
                  <w:kern w:val="0"/>
                  <w:sz w:val="22"/>
                  <w:szCs w:val="22"/>
                  <w:u w:val="single"/>
                  <w14:ligatures w14:val="none"/>
                </w:rPr>
                <w:t>H1979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9A6952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prohibiting deception in juvenile interrogations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6B56C9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Sabadosa, Lindsay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9147C4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1F0A74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484F2A4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FC0050A"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DF88C10" w14:textId="77777777">
            <w:pPr>
              <w:spacing w:after="0" w:line="240" w:lineRule="auto"/>
              <w:rPr>
                <w:rFonts w:ascii="Aptos Narrow" w:hAnsi="Aptos Narrow" w:eastAsia="Times New Roman" w:cs="Times New Roman"/>
                <w:kern w:val="0"/>
                <w:sz w:val="22"/>
                <w:szCs w:val="22"/>
                <w:u w:val="single"/>
                <w14:ligatures w14:val="none"/>
              </w:rPr>
            </w:pPr>
            <w:hyperlink w:history="1" r:id="rId109">
              <w:r w:rsidRPr="00AA11D7">
                <w:rPr>
                  <w:rFonts w:ascii="Aptos Narrow" w:hAnsi="Aptos Narrow" w:eastAsia="Times New Roman" w:cs="Times New Roman"/>
                  <w:kern w:val="0"/>
                  <w:sz w:val="22"/>
                  <w:szCs w:val="22"/>
                  <w:u w:val="single"/>
                  <w14:ligatures w14:val="none"/>
                </w:rPr>
                <w:t>H1984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322001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protecting youth during custodial interrogations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A69D6E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Sangiolo, Amy Mah</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967563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C63F33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1777B4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251D0BBD"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48E32B7" w14:textId="77777777">
            <w:pPr>
              <w:spacing w:after="0" w:line="240" w:lineRule="auto"/>
              <w:rPr>
                <w:rFonts w:ascii="Aptos Narrow" w:hAnsi="Aptos Narrow" w:eastAsia="Times New Roman" w:cs="Times New Roman"/>
                <w:kern w:val="0"/>
                <w:sz w:val="22"/>
                <w:szCs w:val="22"/>
                <w:u w:val="single"/>
                <w14:ligatures w14:val="none"/>
              </w:rPr>
            </w:pPr>
            <w:hyperlink w:history="1" r:id="rId110">
              <w:r w:rsidRPr="00AA11D7">
                <w:rPr>
                  <w:rFonts w:ascii="Aptos Narrow" w:hAnsi="Aptos Narrow" w:eastAsia="Times New Roman" w:cs="Times New Roman"/>
                  <w:kern w:val="0"/>
                  <w:sz w:val="22"/>
                  <w:szCs w:val="22"/>
                  <w:u w:val="single"/>
                  <w14:ligatures w14:val="none"/>
                </w:rPr>
                <w:t>H1985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E3C72D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civil commitments and the appeal of those commitments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00F871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Sangiolo, Amy Mah</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EBD578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0D4241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5799A3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70CB3B63"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6582581" w14:textId="77777777">
            <w:pPr>
              <w:spacing w:after="0" w:line="240" w:lineRule="auto"/>
              <w:rPr>
                <w:rFonts w:ascii="Aptos Narrow" w:hAnsi="Aptos Narrow" w:eastAsia="Times New Roman" w:cs="Times New Roman"/>
                <w:kern w:val="0"/>
                <w:sz w:val="22"/>
                <w:szCs w:val="22"/>
                <w:u w:val="single"/>
                <w14:ligatures w14:val="none"/>
              </w:rPr>
            </w:pPr>
            <w:hyperlink w:history="1" r:id="rId111">
              <w:r w:rsidRPr="00AA11D7">
                <w:rPr>
                  <w:rFonts w:ascii="Aptos Narrow" w:hAnsi="Aptos Narrow" w:eastAsia="Times New Roman" w:cs="Times New Roman"/>
                  <w:kern w:val="0"/>
                  <w:sz w:val="22"/>
                  <w:szCs w:val="22"/>
                  <w:u w:val="single"/>
                  <w14:ligatures w14:val="none"/>
                </w:rPr>
                <w:t>H1990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EA3A98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civil asset forfeiture transparency and data reporting</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7AB1D1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Sena, Danillo</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A8904E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58D04A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DF951F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158583D"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FB2350F" w14:textId="77777777">
            <w:pPr>
              <w:spacing w:after="0" w:line="240" w:lineRule="auto"/>
              <w:rPr>
                <w:rFonts w:ascii="Aptos Narrow" w:hAnsi="Aptos Narrow" w:eastAsia="Times New Roman" w:cs="Times New Roman"/>
                <w:kern w:val="0"/>
                <w:sz w:val="22"/>
                <w:szCs w:val="22"/>
                <w:u w:val="single"/>
                <w14:ligatures w14:val="none"/>
              </w:rPr>
            </w:pPr>
            <w:hyperlink w:history="1" r:id="rId112">
              <w:r w:rsidRPr="00AA11D7">
                <w:rPr>
                  <w:rFonts w:ascii="Aptos Narrow" w:hAnsi="Aptos Narrow" w:eastAsia="Times New Roman" w:cs="Times New Roman"/>
                  <w:kern w:val="0"/>
                  <w:sz w:val="22"/>
                  <w:szCs w:val="22"/>
                  <w:u w:val="single"/>
                  <w14:ligatures w14:val="none"/>
                </w:rPr>
                <w:t>H2008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2AA501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prohibiting name-changing for registered sex offenders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ACFAC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Sullivan-Almeida, Alyson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C0BD1D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C7E337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08960E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3C86A1A"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53DE478" w14:textId="77777777">
            <w:pPr>
              <w:spacing w:after="0" w:line="240" w:lineRule="auto"/>
              <w:rPr>
                <w:rFonts w:ascii="Aptos Narrow" w:hAnsi="Aptos Narrow" w:eastAsia="Times New Roman" w:cs="Times New Roman"/>
                <w:kern w:val="0"/>
                <w:sz w:val="22"/>
                <w:szCs w:val="22"/>
                <w:u w:val="single"/>
                <w14:ligatures w14:val="none"/>
              </w:rPr>
            </w:pPr>
            <w:hyperlink w:history="1" r:id="rId113">
              <w:r w:rsidRPr="00AA11D7">
                <w:rPr>
                  <w:rFonts w:ascii="Aptos Narrow" w:hAnsi="Aptos Narrow" w:eastAsia="Times New Roman" w:cs="Times New Roman"/>
                  <w:kern w:val="0"/>
                  <w:sz w:val="22"/>
                  <w:szCs w:val="22"/>
                  <w:u w:val="single"/>
                  <w14:ligatures w14:val="none"/>
                </w:rPr>
                <w:t>H2023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2728DE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restoring judicial discretion in controlled substance cases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FBBE87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Uyterhoeven, Erika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6D1BA2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6DF485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EE78AE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8E60D3B"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A9B4B66" w14:textId="77777777">
            <w:pPr>
              <w:spacing w:after="0" w:line="240" w:lineRule="auto"/>
              <w:rPr>
                <w:rFonts w:ascii="Aptos Narrow" w:hAnsi="Aptos Narrow" w:eastAsia="Times New Roman" w:cs="Times New Roman"/>
                <w:kern w:val="0"/>
                <w:sz w:val="22"/>
                <w:szCs w:val="22"/>
                <w:u w:val="single"/>
                <w14:ligatures w14:val="none"/>
              </w:rPr>
            </w:pPr>
            <w:hyperlink w:history="1" r:id="rId114">
              <w:r w:rsidRPr="00AA11D7">
                <w:rPr>
                  <w:rFonts w:ascii="Aptos Narrow" w:hAnsi="Aptos Narrow" w:eastAsia="Times New Roman" w:cs="Times New Roman"/>
                  <w:kern w:val="0"/>
                  <w:sz w:val="22"/>
                  <w:szCs w:val="22"/>
                  <w:u w:val="single"/>
                  <w14:ligatures w14:val="none"/>
                </w:rPr>
                <w:t>H2028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2A86D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improving juvenile justice data collection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2868B6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Vargas, Andres</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E9FD56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4CA8D1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99449F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185D1D7"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C964003" w14:textId="77777777">
            <w:pPr>
              <w:spacing w:after="0" w:line="240" w:lineRule="auto"/>
              <w:rPr>
                <w:rFonts w:ascii="Aptos Narrow" w:hAnsi="Aptos Narrow" w:eastAsia="Times New Roman" w:cs="Times New Roman"/>
                <w:kern w:val="0"/>
                <w:sz w:val="22"/>
                <w:szCs w:val="22"/>
                <w:u w:val="single"/>
                <w14:ligatures w14:val="none"/>
              </w:rPr>
            </w:pPr>
            <w:hyperlink w:history="1" r:id="rId115">
              <w:r w:rsidRPr="00AA11D7">
                <w:rPr>
                  <w:rFonts w:ascii="Aptos Narrow" w:hAnsi="Aptos Narrow" w:eastAsia="Times New Roman" w:cs="Times New Roman"/>
                  <w:kern w:val="0"/>
                  <w:sz w:val="22"/>
                  <w:szCs w:val="22"/>
                  <w:u w:val="single"/>
                  <w14:ligatures w14:val="none"/>
                </w:rPr>
                <w:t>H2030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B229A0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implement recommendations of the Commission on structural racism in the parole process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97C618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Vargas, Andres</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3B54C9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D48BF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AF058A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3247EFEB"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5CFF068" w14:textId="77777777">
            <w:pPr>
              <w:spacing w:after="0" w:line="240" w:lineRule="auto"/>
              <w:rPr>
                <w:rFonts w:ascii="Aptos Narrow" w:hAnsi="Aptos Narrow" w:eastAsia="Times New Roman" w:cs="Times New Roman"/>
                <w:kern w:val="0"/>
                <w:sz w:val="22"/>
                <w:szCs w:val="22"/>
                <w:u w:val="single"/>
                <w14:ligatures w14:val="none"/>
              </w:rPr>
            </w:pPr>
            <w:hyperlink w:history="1" r:id="rId116">
              <w:r w:rsidRPr="00AA11D7">
                <w:rPr>
                  <w:rFonts w:ascii="Aptos Narrow" w:hAnsi="Aptos Narrow" w:eastAsia="Times New Roman" w:cs="Times New Roman"/>
                  <w:kern w:val="0"/>
                  <w:sz w:val="22"/>
                  <w:szCs w:val="22"/>
                  <w:u w:val="single"/>
                  <w14:ligatures w14:val="none"/>
                </w:rPr>
                <w:t>H2047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546B4A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eliminating mandatory minimum sentences related to drug offenses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48E241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Williams, Bud</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C0B7EF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0139AB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B21FF3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0594F5F7"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CCBC7D6" w14:textId="77777777">
            <w:pPr>
              <w:spacing w:after="0" w:line="240" w:lineRule="auto"/>
              <w:rPr>
                <w:rFonts w:ascii="Aptos Narrow" w:hAnsi="Aptos Narrow" w:eastAsia="Times New Roman" w:cs="Times New Roman"/>
                <w:kern w:val="0"/>
                <w:sz w:val="22"/>
                <w:szCs w:val="22"/>
                <w:u w:val="single"/>
                <w14:ligatures w14:val="none"/>
              </w:rPr>
            </w:pPr>
            <w:hyperlink w:history="1" r:id="rId117">
              <w:r w:rsidRPr="00AA11D7">
                <w:rPr>
                  <w:rFonts w:ascii="Aptos Narrow" w:hAnsi="Aptos Narrow" w:eastAsia="Times New Roman" w:cs="Times New Roman"/>
                  <w:kern w:val="0"/>
                  <w:sz w:val="22"/>
                  <w:szCs w:val="22"/>
                  <w:u w:val="single"/>
                  <w14:ligatures w14:val="none"/>
                </w:rPr>
                <w:t>H2051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0BE064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end lifetime parole for juveniles and emerging adults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504272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Worrell, Christopher</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B5ED2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FB7D5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2A7FD82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6015025"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EACC060" w14:textId="77777777">
            <w:pPr>
              <w:spacing w:after="0" w:line="240" w:lineRule="auto"/>
              <w:rPr>
                <w:rFonts w:ascii="Aptos Narrow" w:hAnsi="Aptos Narrow" w:eastAsia="Times New Roman" w:cs="Times New Roman"/>
                <w:kern w:val="0"/>
                <w:sz w:val="22"/>
                <w:szCs w:val="22"/>
                <w:u w:val="single"/>
                <w14:ligatures w14:val="none"/>
              </w:rPr>
            </w:pPr>
            <w:hyperlink w:history="1" r:id="rId118">
              <w:r w:rsidRPr="00AA11D7">
                <w:rPr>
                  <w:rFonts w:ascii="Aptos Narrow" w:hAnsi="Aptos Narrow" w:eastAsia="Times New Roman" w:cs="Times New Roman"/>
                  <w:kern w:val="0"/>
                  <w:sz w:val="22"/>
                  <w:szCs w:val="22"/>
                  <w:u w:val="single"/>
                  <w14:ligatures w14:val="none"/>
                </w:rPr>
                <w:t>H2052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45CECD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reduce mass incarceration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BF6659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Worrell, Christopher</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6A362B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50FB84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371CC6B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F0C7ED9"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B6C9593" w14:textId="77777777">
            <w:pPr>
              <w:spacing w:after="0" w:line="240" w:lineRule="auto"/>
              <w:rPr>
                <w:rFonts w:ascii="Aptos Narrow" w:hAnsi="Aptos Narrow" w:eastAsia="Times New Roman" w:cs="Times New Roman"/>
                <w:kern w:val="0"/>
                <w:sz w:val="22"/>
                <w:szCs w:val="22"/>
                <w:u w:val="single"/>
                <w14:ligatures w14:val="none"/>
              </w:rPr>
            </w:pPr>
            <w:hyperlink w:history="1" r:id="rId119">
              <w:r w:rsidRPr="00AA11D7">
                <w:rPr>
                  <w:rFonts w:ascii="Aptos Narrow" w:hAnsi="Aptos Narrow" w:eastAsia="Times New Roman" w:cs="Times New Roman"/>
                  <w:kern w:val="0"/>
                  <w:sz w:val="22"/>
                  <w:szCs w:val="22"/>
                  <w:u w:val="single"/>
                  <w14:ligatures w14:val="none"/>
                </w:rPr>
                <w:t>H2054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FB3051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end mandatory life without the possibility of parole for the age of 21-25 and 364 days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D7114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Worrell, Christopher</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2BECD6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CDA9E8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A000D5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75CB05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D6B262B" w14:textId="77777777">
            <w:pPr>
              <w:spacing w:after="0" w:line="240" w:lineRule="auto"/>
              <w:rPr>
                <w:rFonts w:ascii="Aptos Narrow" w:hAnsi="Aptos Narrow" w:eastAsia="Times New Roman" w:cs="Times New Roman"/>
                <w:kern w:val="0"/>
                <w:sz w:val="22"/>
                <w:szCs w:val="22"/>
                <w:u w:val="single"/>
                <w14:ligatures w14:val="none"/>
              </w:rPr>
            </w:pPr>
            <w:hyperlink w:history="1" r:id="rId120">
              <w:r w:rsidRPr="00AA11D7">
                <w:rPr>
                  <w:rFonts w:ascii="Aptos Narrow" w:hAnsi="Aptos Narrow" w:eastAsia="Times New Roman" w:cs="Times New Roman"/>
                  <w:kern w:val="0"/>
                  <w:sz w:val="22"/>
                  <w:szCs w:val="22"/>
                  <w:u w:val="single"/>
                  <w14:ligatures w14:val="none"/>
                </w:rPr>
                <w:t>H2055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2A4299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pre-adjudication credit for juvenile offenders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EDB99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Gomez, Adam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9A5971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0A2266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37A6DC4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0C83EBB"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9E59D58" w14:textId="77777777">
            <w:pPr>
              <w:spacing w:after="0" w:line="240" w:lineRule="auto"/>
              <w:rPr>
                <w:rFonts w:ascii="Aptos Narrow" w:hAnsi="Aptos Narrow" w:eastAsia="Times New Roman" w:cs="Times New Roman"/>
                <w:kern w:val="0"/>
                <w:sz w:val="22"/>
                <w:szCs w:val="22"/>
                <w:u w:val="single"/>
                <w14:ligatures w14:val="none"/>
              </w:rPr>
            </w:pPr>
            <w:hyperlink w:history="1" r:id="rId121">
              <w:r w:rsidRPr="00AA11D7">
                <w:rPr>
                  <w:rFonts w:ascii="Aptos Narrow" w:hAnsi="Aptos Narrow" w:eastAsia="Times New Roman" w:cs="Times New Roman"/>
                  <w:kern w:val="0"/>
                  <w:sz w:val="22"/>
                  <w:szCs w:val="22"/>
                  <w:u w:val="single"/>
                  <w14:ligatures w14:val="none"/>
                </w:rPr>
                <w:t>H2193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8D22B7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ensure efficient and effective implementation of the roadmap for behavioral health reform</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1DA165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Barber, Christine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6973A6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2A9645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77BBB2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HCF</w:t>
            </w:r>
          </w:p>
        </w:tc>
      </w:tr>
      <w:tr w:rsidRPr="00AA11D7" w:rsidR="0089410A" w:rsidTr="4967D374" w14:paraId="3D779DCC"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D1B6B2A" w14:textId="77777777">
            <w:pPr>
              <w:spacing w:after="0" w:line="240" w:lineRule="auto"/>
              <w:rPr>
                <w:rFonts w:ascii="Aptos Narrow" w:hAnsi="Aptos Narrow" w:eastAsia="Times New Roman" w:cs="Times New Roman"/>
                <w:kern w:val="0"/>
                <w:sz w:val="22"/>
                <w:szCs w:val="22"/>
                <w:u w:val="single"/>
                <w14:ligatures w14:val="none"/>
              </w:rPr>
            </w:pPr>
            <w:hyperlink w:history="1" r:id="rId122">
              <w:r w:rsidRPr="00AA11D7">
                <w:rPr>
                  <w:rFonts w:ascii="Aptos Narrow" w:hAnsi="Aptos Narrow" w:eastAsia="Times New Roman" w:cs="Times New Roman"/>
                  <w:kern w:val="0"/>
                  <w:sz w:val="22"/>
                  <w:szCs w:val="22"/>
                  <w:u w:val="single"/>
                  <w14:ligatures w14:val="none"/>
                </w:rPr>
                <w:t>H2196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FEB254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preventing overdose deaths and increasing access to treatment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B026B7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6E177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2A481D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C16B05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6541CEF8"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0ED6AC2" w14:textId="77777777">
            <w:pPr>
              <w:spacing w:after="0" w:line="240" w:lineRule="auto"/>
              <w:rPr>
                <w:rFonts w:ascii="Aptos Narrow" w:hAnsi="Aptos Narrow" w:eastAsia="Times New Roman" w:cs="Times New Roman"/>
                <w:kern w:val="0"/>
                <w:sz w:val="22"/>
                <w:szCs w:val="22"/>
                <w:u w:val="single"/>
                <w14:ligatures w14:val="none"/>
              </w:rPr>
            </w:pPr>
            <w:hyperlink w:history="1" r:id="rId123">
              <w:r w:rsidRPr="00AA11D7">
                <w:rPr>
                  <w:rFonts w:ascii="Aptos Narrow" w:hAnsi="Aptos Narrow" w:eastAsia="Times New Roman" w:cs="Times New Roman"/>
                  <w:kern w:val="0"/>
                  <w:sz w:val="22"/>
                  <w:szCs w:val="22"/>
                  <w:u w:val="single"/>
                  <w14:ligatures w14:val="none"/>
                </w:rPr>
                <w:t>H2197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F25718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ensuring access to addiction services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81858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5ECC0C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6AC23E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4EA22B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49CB56FB"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8ADE4CD" w14:textId="77777777">
            <w:pPr>
              <w:spacing w:after="0" w:line="240" w:lineRule="auto"/>
              <w:rPr>
                <w:rFonts w:ascii="Aptos Narrow" w:hAnsi="Aptos Narrow" w:eastAsia="Times New Roman" w:cs="Times New Roman"/>
                <w:kern w:val="0"/>
                <w:sz w:val="22"/>
                <w:szCs w:val="22"/>
                <w:u w:val="single"/>
                <w14:ligatures w14:val="none"/>
              </w:rPr>
            </w:pPr>
            <w:hyperlink w:history="1" r:id="rId124">
              <w:r w:rsidRPr="00AA11D7">
                <w:rPr>
                  <w:rFonts w:ascii="Aptos Narrow" w:hAnsi="Aptos Narrow" w:eastAsia="Times New Roman" w:cs="Times New Roman"/>
                  <w:kern w:val="0"/>
                  <w:sz w:val="22"/>
                  <w:szCs w:val="22"/>
                  <w:u w:val="single"/>
                  <w14:ligatures w14:val="none"/>
                </w:rPr>
                <w:t>H2198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22F44B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reducing emergency department boarding</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A6D16A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60BA2A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76C605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3B820B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369A2E3D"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8D4C0DD" w14:textId="77777777">
            <w:pPr>
              <w:spacing w:after="0" w:line="240" w:lineRule="auto"/>
              <w:rPr>
                <w:rFonts w:ascii="Aptos Narrow" w:hAnsi="Aptos Narrow" w:eastAsia="Times New Roman" w:cs="Times New Roman"/>
                <w:kern w:val="0"/>
                <w:sz w:val="22"/>
                <w:szCs w:val="22"/>
                <w:u w:val="single"/>
                <w14:ligatures w14:val="none"/>
              </w:rPr>
            </w:pPr>
            <w:hyperlink w:history="1" r:id="rId125">
              <w:r w:rsidRPr="00AA11D7">
                <w:rPr>
                  <w:rFonts w:ascii="Aptos Narrow" w:hAnsi="Aptos Narrow" w:eastAsia="Times New Roman" w:cs="Times New Roman"/>
                  <w:kern w:val="0"/>
                  <w:sz w:val="22"/>
                  <w:szCs w:val="22"/>
                  <w:u w:val="single"/>
                  <w14:ligatures w14:val="none"/>
                </w:rPr>
                <w:t>H2199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4F7A46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ending unnecessary hospitalizations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B6B775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4CCF4C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5D66EE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E693EC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2DDFA832"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3EC9ABF" w14:textId="77777777">
            <w:pPr>
              <w:spacing w:after="0" w:line="240" w:lineRule="auto"/>
              <w:rPr>
                <w:rFonts w:ascii="Aptos Narrow" w:hAnsi="Aptos Narrow" w:eastAsia="Times New Roman" w:cs="Times New Roman"/>
                <w:kern w:val="0"/>
                <w:sz w:val="22"/>
                <w:szCs w:val="22"/>
                <w:u w:val="single"/>
                <w14:ligatures w14:val="none"/>
              </w:rPr>
            </w:pPr>
            <w:hyperlink w:history="1" r:id="rId126">
              <w:r w:rsidRPr="00AA11D7">
                <w:rPr>
                  <w:rFonts w:ascii="Aptos Narrow" w:hAnsi="Aptos Narrow" w:eastAsia="Times New Roman" w:cs="Times New Roman"/>
                  <w:kern w:val="0"/>
                  <w:sz w:val="22"/>
                  <w:szCs w:val="22"/>
                  <w:u w:val="single"/>
                  <w14:ligatures w14:val="none"/>
                </w:rPr>
                <w:t>H2210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6F9814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provide more timely treatment of inpatient mental health care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CE07BB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Gordon, Kenneth</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AF72B4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743BF5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68AA0EDD" w14:paraId="6D108588" w14:textId="2A93725B">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1316418"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8444E51" w14:textId="77777777">
            <w:pPr>
              <w:spacing w:after="0" w:line="240" w:lineRule="auto"/>
              <w:rPr>
                <w:rFonts w:ascii="Aptos Narrow" w:hAnsi="Aptos Narrow" w:eastAsia="Times New Roman" w:cs="Times New Roman"/>
                <w:kern w:val="0"/>
                <w:sz w:val="22"/>
                <w:szCs w:val="22"/>
                <w:u w:val="single"/>
                <w14:ligatures w14:val="none"/>
              </w:rPr>
            </w:pPr>
            <w:hyperlink w:history="1" r:id="rId127">
              <w:r w:rsidRPr="00AA11D7">
                <w:rPr>
                  <w:rFonts w:ascii="Aptos Narrow" w:hAnsi="Aptos Narrow" w:eastAsia="Times New Roman" w:cs="Times New Roman"/>
                  <w:kern w:val="0"/>
                  <w:sz w:val="22"/>
                  <w:szCs w:val="22"/>
                  <w:u w:val="single"/>
                  <w14:ligatures w14:val="none"/>
                </w:rPr>
                <w:t>H2580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F7D768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protect the civil rights and safety of all Massachusetts residents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B3A0C7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Cruz, Manny; Sousa, Priscila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CFCF3D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F236B4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CD84DE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0A740331"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ED9CA01" w14:textId="77777777">
            <w:pPr>
              <w:spacing w:after="0" w:line="240" w:lineRule="auto"/>
              <w:rPr>
                <w:rFonts w:ascii="Aptos Narrow" w:hAnsi="Aptos Narrow" w:eastAsia="Times New Roman" w:cs="Times New Roman"/>
                <w:kern w:val="0"/>
                <w:sz w:val="22"/>
                <w:szCs w:val="22"/>
                <w:u w:val="single"/>
                <w14:ligatures w14:val="none"/>
              </w:rPr>
            </w:pPr>
            <w:hyperlink w:history="1" r:id="rId128">
              <w:r w:rsidRPr="00AA11D7">
                <w:rPr>
                  <w:rFonts w:ascii="Aptos Narrow" w:hAnsi="Aptos Narrow" w:eastAsia="Times New Roman" w:cs="Times New Roman"/>
                  <w:kern w:val="0"/>
                  <w:sz w:val="22"/>
                  <w:szCs w:val="22"/>
                  <w:u w:val="single"/>
                  <w14:ligatures w14:val="none"/>
                </w:rPr>
                <w:t>H2591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42767A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build restorative family and community connection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6C10D1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7213DB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149A56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Service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15BD12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23713E08"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FAB147E" w14:textId="77777777">
            <w:pPr>
              <w:spacing w:after="0" w:line="240" w:lineRule="auto"/>
              <w:rPr>
                <w:rFonts w:ascii="Aptos Narrow" w:hAnsi="Aptos Narrow" w:eastAsia="Times New Roman" w:cs="Times New Roman"/>
                <w:kern w:val="0"/>
                <w:sz w:val="22"/>
                <w:szCs w:val="22"/>
                <w:u w:val="single"/>
                <w14:ligatures w14:val="none"/>
              </w:rPr>
            </w:pPr>
            <w:hyperlink w:history="1" r:id="rId129">
              <w:r w:rsidRPr="00AA11D7">
                <w:rPr>
                  <w:rFonts w:ascii="Aptos Narrow" w:hAnsi="Aptos Narrow" w:eastAsia="Times New Roman" w:cs="Times New Roman"/>
                  <w:kern w:val="0"/>
                  <w:sz w:val="22"/>
                  <w:szCs w:val="22"/>
                  <w:u w:val="single"/>
                  <w14:ligatures w14:val="none"/>
                </w:rPr>
                <w:t>H2604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13DE74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ensure access to medical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EDDC5B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Domb, Mindy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CF7B9A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69B1B3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27708A2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HCF; Extended</w:t>
            </w:r>
          </w:p>
        </w:tc>
      </w:tr>
      <w:tr w:rsidRPr="00AA11D7" w:rsidR="0089410A" w:rsidTr="4967D374" w14:paraId="4A42FDC3"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A658B67" w14:textId="77777777">
            <w:pPr>
              <w:spacing w:after="0" w:line="240" w:lineRule="auto"/>
              <w:rPr>
                <w:rFonts w:ascii="Aptos Narrow" w:hAnsi="Aptos Narrow" w:eastAsia="Times New Roman" w:cs="Times New Roman"/>
                <w:kern w:val="0"/>
                <w:sz w:val="22"/>
                <w:szCs w:val="22"/>
                <w:u w:val="single"/>
                <w14:ligatures w14:val="none"/>
              </w:rPr>
            </w:pPr>
            <w:hyperlink w:history="1" r:id="rId130">
              <w:r w:rsidRPr="00AA11D7">
                <w:rPr>
                  <w:rFonts w:ascii="Aptos Narrow" w:hAnsi="Aptos Narrow" w:eastAsia="Times New Roman" w:cs="Times New Roman"/>
                  <w:kern w:val="0"/>
                  <w:sz w:val="22"/>
                  <w:szCs w:val="22"/>
                  <w:u w:val="single"/>
                  <w14:ligatures w14:val="none"/>
                </w:rPr>
                <w:t>H2608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4A1C7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human rights and improved outcomes for incarcerated people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D783E8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Fluker-Reid, Brandy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9049D7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119837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AD576F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1ECC797E"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70DF59D" w14:textId="77777777">
            <w:pPr>
              <w:spacing w:after="0" w:line="240" w:lineRule="auto"/>
              <w:rPr>
                <w:rFonts w:ascii="Aptos Narrow" w:hAnsi="Aptos Narrow" w:eastAsia="Times New Roman" w:cs="Times New Roman"/>
                <w:kern w:val="0"/>
                <w:sz w:val="22"/>
                <w:szCs w:val="22"/>
                <w:u w:val="single"/>
                <w14:ligatures w14:val="none"/>
              </w:rPr>
            </w:pPr>
            <w:hyperlink w:history="1" r:id="rId131">
              <w:r w:rsidRPr="00AA11D7">
                <w:rPr>
                  <w:rFonts w:ascii="Aptos Narrow" w:hAnsi="Aptos Narrow" w:eastAsia="Times New Roman" w:cs="Times New Roman"/>
                  <w:kern w:val="0"/>
                  <w:sz w:val="22"/>
                  <w:szCs w:val="22"/>
                  <w:u w:val="single"/>
                  <w14:ligatures w14:val="none"/>
                </w:rPr>
                <w:t>H2614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D943E5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medical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B291D5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Galvin, William - BY REQUEST</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357B59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6DDA4F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00D719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House Third Reading</w:t>
            </w:r>
          </w:p>
        </w:tc>
      </w:tr>
      <w:tr w:rsidRPr="00AA11D7" w:rsidR="0089410A" w:rsidTr="4967D374" w14:paraId="31CE94D6" w14:textId="77777777">
        <w:trPr>
          <w:trHeight w:val="192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55D8801" w14:textId="77777777">
            <w:pPr>
              <w:spacing w:after="0" w:line="240" w:lineRule="auto"/>
              <w:rPr>
                <w:rFonts w:ascii="Aptos Narrow" w:hAnsi="Aptos Narrow" w:eastAsia="Times New Roman" w:cs="Times New Roman"/>
                <w:kern w:val="0"/>
                <w:sz w:val="22"/>
                <w:szCs w:val="22"/>
                <w:u w:val="single"/>
                <w14:ligatures w14:val="none"/>
              </w:rPr>
            </w:pPr>
            <w:hyperlink w:history="1" r:id="rId132">
              <w:r w:rsidRPr="00AA11D7">
                <w:rPr>
                  <w:rFonts w:ascii="Aptos Narrow" w:hAnsi="Aptos Narrow" w:eastAsia="Times New Roman" w:cs="Times New Roman"/>
                  <w:kern w:val="0"/>
                  <w:sz w:val="22"/>
                  <w:szCs w:val="22"/>
                  <w:u w:val="single"/>
                  <w14:ligatures w14:val="none"/>
                </w:rPr>
                <w:t>H2636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0375C7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creating an independent correctional oversight office to facilitate the recommendations of the Special Legislative Commission on Structural Racism in Correctional Facilities of the Commonwealth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AEB" w:themeFill="accent1" w:themeFillTint="66"/>
            <w:hideMark/>
          </w:tcPr>
          <w:p w:rsidRPr="00AA11D7" w:rsidR="00AA11D7" w:rsidP="00AA11D7" w:rsidRDefault="00AA11D7" w14:paraId="36E218D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Holmes, Russell &amp; Uyterhoeven, Erika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AEB" w:themeFill="accent1" w:themeFillTint="66"/>
            <w:hideMark/>
          </w:tcPr>
          <w:p w:rsidRPr="00AA11D7" w:rsidR="00AA11D7" w:rsidP="00AA11D7" w:rsidRDefault="00AA11D7" w14:paraId="1AE0D0D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DB9B4C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859383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Lapsed</w:t>
            </w:r>
          </w:p>
        </w:tc>
      </w:tr>
      <w:tr w:rsidRPr="00AA11D7" w:rsidR="0089410A" w:rsidTr="4967D374" w14:paraId="75E74188"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D309D13" w14:textId="77777777">
            <w:pPr>
              <w:spacing w:after="0" w:line="240" w:lineRule="auto"/>
              <w:rPr>
                <w:rFonts w:ascii="Aptos Narrow" w:hAnsi="Aptos Narrow" w:eastAsia="Times New Roman" w:cs="Times New Roman"/>
                <w:kern w:val="0"/>
                <w:sz w:val="22"/>
                <w:szCs w:val="22"/>
                <w:u w:val="single"/>
                <w14:ligatures w14:val="none"/>
              </w:rPr>
            </w:pPr>
            <w:hyperlink w:history="1" r:id="rId133">
              <w:r w:rsidRPr="00AA11D7">
                <w:rPr>
                  <w:rFonts w:ascii="Aptos Narrow" w:hAnsi="Aptos Narrow" w:eastAsia="Times New Roman" w:cs="Times New Roman"/>
                  <w:kern w:val="0"/>
                  <w:sz w:val="22"/>
                  <w:szCs w:val="22"/>
                  <w:u w:val="single"/>
                  <w14:ligatures w14:val="none"/>
                </w:rPr>
                <w:t>H2638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D06B8B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reform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5EA3ED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Holmes, Russell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67AAF6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BA8CE4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5FE3FE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236FF87B"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3CA07D3" w14:textId="77777777">
            <w:pPr>
              <w:spacing w:after="0" w:line="240" w:lineRule="auto"/>
              <w:rPr>
                <w:rFonts w:ascii="Aptos Narrow" w:hAnsi="Aptos Narrow" w:eastAsia="Times New Roman" w:cs="Times New Roman"/>
                <w:kern w:val="0"/>
                <w:sz w:val="22"/>
                <w:szCs w:val="22"/>
                <w:u w:val="single"/>
                <w14:ligatures w14:val="none"/>
              </w:rPr>
            </w:pPr>
            <w:hyperlink w:history="1" r:id="rId134">
              <w:r w:rsidRPr="00AA11D7">
                <w:rPr>
                  <w:rFonts w:ascii="Aptos Narrow" w:hAnsi="Aptos Narrow" w:eastAsia="Times New Roman" w:cs="Times New Roman"/>
                  <w:kern w:val="0"/>
                  <w:sz w:val="22"/>
                  <w:szCs w:val="22"/>
                  <w:u w:val="single"/>
                  <w14:ligatures w14:val="none"/>
                </w:rPr>
                <w:t>H2687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89B087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protecting Massachusetts residents against federal government surveillance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E9F81E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Rogers, David</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8479D9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E756A7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98160E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Lapsed</w:t>
            </w:r>
          </w:p>
        </w:tc>
      </w:tr>
      <w:tr w:rsidRPr="00AA11D7" w:rsidR="0089410A" w:rsidTr="4967D374" w14:paraId="7F820652"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99C49BF" w14:textId="77777777">
            <w:pPr>
              <w:spacing w:after="0" w:line="240" w:lineRule="auto"/>
              <w:rPr>
                <w:rFonts w:ascii="Aptos Narrow" w:hAnsi="Aptos Narrow" w:eastAsia="Times New Roman" w:cs="Times New Roman"/>
                <w:kern w:val="0"/>
                <w:sz w:val="22"/>
                <w:szCs w:val="22"/>
                <w:u w:val="single"/>
                <w14:ligatures w14:val="none"/>
              </w:rPr>
            </w:pPr>
            <w:hyperlink w:history="1" r:id="rId135">
              <w:r w:rsidRPr="00AA11D7">
                <w:rPr>
                  <w:rFonts w:ascii="Aptos Narrow" w:hAnsi="Aptos Narrow" w:eastAsia="Times New Roman" w:cs="Times New Roman"/>
                  <w:kern w:val="0"/>
                  <w:sz w:val="22"/>
                  <w:szCs w:val="22"/>
                  <w:u w:val="single"/>
                  <w14:ligatures w14:val="none"/>
                </w:rPr>
                <w:t>H2693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BC5EDA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elder and medical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33B85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Sabadosa, Lindsay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D76909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89545E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1A8459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0AC335E3"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A396389" w14:textId="77777777">
            <w:pPr>
              <w:spacing w:after="0" w:line="240" w:lineRule="auto"/>
              <w:rPr>
                <w:rFonts w:ascii="Aptos Narrow" w:hAnsi="Aptos Narrow" w:eastAsia="Times New Roman" w:cs="Times New Roman"/>
                <w:kern w:val="0"/>
                <w:sz w:val="22"/>
                <w:szCs w:val="22"/>
                <w:u w:val="single"/>
                <w14:ligatures w14:val="none"/>
              </w:rPr>
            </w:pPr>
            <w:hyperlink w:history="1" r:id="rId136">
              <w:r w:rsidRPr="00AA11D7">
                <w:rPr>
                  <w:rFonts w:ascii="Aptos Narrow" w:hAnsi="Aptos Narrow" w:eastAsia="Times New Roman" w:cs="Times New Roman"/>
                  <w:kern w:val="0"/>
                  <w:sz w:val="22"/>
                  <w:szCs w:val="22"/>
                  <w:u w:val="single"/>
                  <w14:ligatures w14:val="none"/>
                </w:rPr>
                <w:t>H2694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6AC604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promote equitable access to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DF55D2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Sabadosa, Lindsay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9037C3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5C0CB5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04539B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73934C1"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DF6FF3B" w14:textId="77777777">
            <w:pPr>
              <w:spacing w:after="0" w:line="240" w:lineRule="auto"/>
              <w:rPr>
                <w:rFonts w:ascii="Aptos Narrow" w:hAnsi="Aptos Narrow" w:eastAsia="Times New Roman" w:cs="Times New Roman"/>
                <w:kern w:val="0"/>
                <w:sz w:val="22"/>
                <w:szCs w:val="22"/>
                <w:u w:val="single"/>
                <w14:ligatures w14:val="none"/>
              </w:rPr>
            </w:pPr>
            <w:hyperlink w:history="1" r:id="rId137">
              <w:r w:rsidRPr="00AA11D7">
                <w:rPr>
                  <w:rFonts w:ascii="Aptos Narrow" w:hAnsi="Aptos Narrow" w:eastAsia="Times New Roman" w:cs="Times New Roman"/>
                  <w:kern w:val="0"/>
                  <w:sz w:val="22"/>
                  <w:szCs w:val="22"/>
                  <w:u w:val="single"/>
                  <w14:ligatures w14:val="none"/>
                </w:rPr>
                <w:t>H2878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7AA7C5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amending retirement benefits for certain employees of the parole board</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271ADE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Keefe, Mary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E29B15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0852D7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Service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02D5C4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72AAE75B"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8A9B5B8" w14:textId="77777777">
            <w:pPr>
              <w:spacing w:after="0" w:line="240" w:lineRule="auto"/>
              <w:rPr>
                <w:rFonts w:ascii="Aptos Narrow" w:hAnsi="Aptos Narrow" w:eastAsia="Times New Roman" w:cs="Times New Roman"/>
                <w:kern w:val="0"/>
                <w:sz w:val="22"/>
                <w:szCs w:val="22"/>
                <w:u w:val="single"/>
                <w14:ligatures w14:val="none"/>
              </w:rPr>
            </w:pPr>
            <w:hyperlink w:history="1" r:id="rId138">
              <w:r w:rsidRPr="00AA11D7">
                <w:rPr>
                  <w:rFonts w:ascii="Aptos Narrow" w:hAnsi="Aptos Narrow" w:eastAsia="Times New Roman" w:cs="Times New Roman"/>
                  <w:kern w:val="0"/>
                  <w:sz w:val="22"/>
                  <w:szCs w:val="22"/>
                  <w:u w:val="single"/>
                  <w14:ligatures w14:val="none"/>
                </w:rPr>
                <w:t>H2902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1AD216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retirement parity for long term public defenders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9E6F97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Livingstone, Jay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CFCC83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89976C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Service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26E0B0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5EE22D98"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17A9502"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139">
              <w:r w:rsidRPr="00AA11D7">
                <w:rPr>
                  <w:rFonts w:ascii="Aptos Narrow" w:hAnsi="Aptos Narrow" w:eastAsia="Times New Roman" w:cs="Times New Roman"/>
                  <w:color w:val="467886"/>
                  <w:kern w:val="0"/>
                  <w:sz w:val="22"/>
                  <w:szCs w:val="22"/>
                  <w:u w:val="single"/>
                  <w14:ligatures w14:val="none"/>
                </w:rPr>
                <w:t>H3291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6B32672"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transferring Bridgewater State Hospital from the Department of Correction to the Department of Mental Health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1D6D08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Barber, Christine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909F70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E576FC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B6939F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0F5CD349"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5FC1123" w14:textId="77777777">
            <w:pPr>
              <w:spacing w:after="0" w:line="240" w:lineRule="auto"/>
              <w:rPr>
                <w:rFonts w:ascii="Aptos Narrow" w:hAnsi="Aptos Narrow" w:eastAsia="Times New Roman" w:cs="Times New Roman"/>
                <w:kern w:val="0"/>
                <w:sz w:val="22"/>
                <w:szCs w:val="22"/>
                <w:u w:val="single"/>
                <w14:ligatures w14:val="none"/>
              </w:rPr>
            </w:pPr>
            <w:hyperlink w:history="1" r:id="rId140">
              <w:r w:rsidRPr="00AA11D7">
                <w:rPr>
                  <w:rFonts w:ascii="Aptos Narrow" w:hAnsi="Aptos Narrow" w:eastAsia="Times New Roman" w:cs="Times New Roman"/>
                  <w:kern w:val="0"/>
                  <w:sz w:val="22"/>
                  <w:szCs w:val="22"/>
                  <w:u w:val="single"/>
                  <w14:ligatures w14:val="none"/>
                </w:rPr>
                <w:t>H3297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22A3B4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civil asset forfeiture data reporting</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9315BF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1902</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5A2545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F8A9B9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37FF81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7779829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7225E06" w14:textId="77777777">
            <w:pPr>
              <w:spacing w:after="0" w:line="240" w:lineRule="auto"/>
              <w:rPr>
                <w:rFonts w:ascii="Aptos Narrow" w:hAnsi="Aptos Narrow" w:eastAsia="Times New Roman" w:cs="Times New Roman"/>
                <w:kern w:val="0"/>
                <w:sz w:val="22"/>
                <w:szCs w:val="22"/>
                <w:u w:val="single"/>
                <w14:ligatures w14:val="none"/>
              </w:rPr>
            </w:pPr>
            <w:hyperlink w:history="1" r:id="rId141">
              <w:r w:rsidRPr="00AA11D7">
                <w:rPr>
                  <w:rFonts w:ascii="Aptos Narrow" w:hAnsi="Aptos Narrow" w:eastAsia="Times New Roman" w:cs="Times New Roman"/>
                  <w:kern w:val="0"/>
                  <w:sz w:val="22"/>
                  <w:szCs w:val="22"/>
                  <w:u w:val="single"/>
                  <w14:ligatures w14:val="none"/>
                </w:rPr>
                <w:t>H3302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C7E097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a Massachusetts children's cabinet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A3DC25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Cabral, Antonio</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E547E2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A78B17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33D733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House Rules</w:t>
            </w:r>
          </w:p>
        </w:tc>
      </w:tr>
      <w:tr w:rsidRPr="00AA11D7" w:rsidR="0089410A" w:rsidTr="4967D374" w14:paraId="25B80133"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B936F2A"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142">
              <w:r w:rsidRPr="00AA11D7">
                <w:rPr>
                  <w:rFonts w:ascii="Aptos Narrow" w:hAnsi="Aptos Narrow" w:eastAsia="Times New Roman" w:cs="Times New Roman"/>
                  <w:color w:val="467886"/>
                  <w:kern w:val="0"/>
                  <w:sz w:val="22"/>
                  <w:szCs w:val="22"/>
                  <w:u w:val="single"/>
                  <w14:ligatures w14:val="none"/>
                </w:rPr>
                <w:t>H3303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21C5A6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an office of restorative justice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4C5DBF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Cataldo, Simon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59480C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D1E0BC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4B743F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66A4860"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F12D586"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143">
              <w:r w:rsidRPr="00AA11D7">
                <w:rPr>
                  <w:rFonts w:ascii="Aptos Narrow" w:hAnsi="Aptos Narrow" w:eastAsia="Times New Roman" w:cs="Times New Roman"/>
                  <w:color w:val="467886"/>
                  <w:kern w:val="0"/>
                  <w:sz w:val="22"/>
                  <w:szCs w:val="22"/>
                  <w:u w:val="single"/>
                  <w14:ligatures w14:val="none"/>
                </w:rPr>
                <w:t>H3313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09640E9"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transferring Bridgewater State Hospital from the Department of Correction to the Department of Mental Health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F44EC3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Decker, Marjorie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226849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BA99A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3A5B05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w:t>
            </w:r>
          </w:p>
        </w:tc>
      </w:tr>
      <w:tr w:rsidRPr="00AA11D7" w:rsidR="0089410A" w:rsidTr="4967D374" w14:paraId="030727AA"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6677E1E" w14:textId="77777777">
            <w:pPr>
              <w:spacing w:after="0" w:line="240" w:lineRule="auto"/>
              <w:rPr>
                <w:rFonts w:ascii="Aptos Narrow" w:hAnsi="Aptos Narrow" w:eastAsia="Times New Roman" w:cs="Times New Roman"/>
                <w:kern w:val="0"/>
                <w:sz w:val="22"/>
                <w:szCs w:val="22"/>
                <w:u w:val="single"/>
                <w14:ligatures w14:val="none"/>
              </w:rPr>
            </w:pPr>
            <w:hyperlink w:history="1" r:id="rId144">
              <w:r w:rsidRPr="00AA11D7">
                <w:rPr>
                  <w:rFonts w:ascii="Aptos Narrow" w:hAnsi="Aptos Narrow" w:eastAsia="Times New Roman" w:cs="Times New Roman"/>
                  <w:kern w:val="0"/>
                  <w:sz w:val="22"/>
                  <w:szCs w:val="22"/>
                  <w:u w:val="single"/>
                  <w14:ligatures w14:val="none"/>
                </w:rPr>
                <w:t>H3349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B5E065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return DOC and Parole to Health and Human Services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124F47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Holmes, Russell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1C45FE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5A05B3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3D73B3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0A47749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4895C34" w14:textId="77777777">
            <w:pPr>
              <w:spacing w:after="0" w:line="240" w:lineRule="auto"/>
              <w:rPr>
                <w:rFonts w:ascii="Aptos Narrow" w:hAnsi="Aptos Narrow" w:eastAsia="Times New Roman" w:cs="Times New Roman"/>
                <w:kern w:val="0"/>
                <w:sz w:val="22"/>
                <w:szCs w:val="22"/>
                <w:u w:val="single"/>
                <w14:ligatures w14:val="none"/>
              </w:rPr>
            </w:pPr>
            <w:hyperlink w:history="1" r:id="rId145">
              <w:r w:rsidRPr="00AA11D7">
                <w:rPr>
                  <w:rFonts w:ascii="Aptos Narrow" w:hAnsi="Aptos Narrow" w:eastAsia="Times New Roman" w:cs="Times New Roman"/>
                  <w:kern w:val="0"/>
                  <w:sz w:val="22"/>
                  <w:szCs w:val="22"/>
                  <w:u w:val="single"/>
                  <w14:ligatures w14:val="none"/>
                </w:rPr>
                <w:t>H3662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4A3209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increase opportunity by ending debt-based driving restrictions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127233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Fluker-Reid, Brandy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57DE7D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A330EA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Transportation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3C6BCD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5C45F983"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24FF787" w14:textId="77777777">
            <w:pPr>
              <w:spacing w:after="0" w:line="240" w:lineRule="auto"/>
              <w:rPr>
                <w:rFonts w:ascii="Aptos Narrow" w:hAnsi="Aptos Narrow" w:eastAsia="Times New Roman" w:cs="Times New Roman"/>
                <w:kern w:val="0"/>
                <w:sz w:val="22"/>
                <w:szCs w:val="22"/>
                <w:u w:val="single"/>
                <w14:ligatures w14:val="none"/>
              </w:rPr>
            </w:pPr>
            <w:hyperlink w:history="1" r:id="rId146">
              <w:r w:rsidRPr="00AA11D7">
                <w:rPr>
                  <w:rFonts w:ascii="Aptos Narrow" w:hAnsi="Aptos Narrow" w:eastAsia="Times New Roman" w:cs="Times New Roman"/>
                  <w:kern w:val="0"/>
                  <w:sz w:val="22"/>
                  <w:szCs w:val="22"/>
                  <w:u w:val="single"/>
                  <w14:ligatures w14:val="none"/>
                </w:rPr>
                <w:t>H3755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0D7E4D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driver privacy protections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573BEA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Owens, Steven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465509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DD1093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Transportation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75B7FE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2CB71AE1"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381EC76"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147">
              <w:r w:rsidRPr="00AA11D7">
                <w:rPr>
                  <w:rFonts w:ascii="Aptos Narrow" w:hAnsi="Aptos Narrow" w:eastAsia="Times New Roman" w:cs="Times New Roman"/>
                  <w:color w:val="467886"/>
                  <w:kern w:val="0"/>
                  <w:sz w:val="22"/>
                  <w:szCs w:val="22"/>
                  <w:u w:val="single"/>
                  <w14:ligatures w14:val="none"/>
                </w:rPr>
                <w:t>H4028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A59247D"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to return DOC and Parole to Health and Human Services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8D99D0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Holmes, Russell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F6A430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9943F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4D078C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C682FD0"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8EEB61" w14:textId="77777777">
            <w:pPr>
              <w:spacing w:after="0" w:line="240" w:lineRule="auto"/>
              <w:rPr>
                <w:rFonts w:ascii="Aptos Narrow" w:hAnsi="Aptos Narrow" w:eastAsia="Times New Roman" w:cs="Times New Roman"/>
                <w:kern w:val="0"/>
                <w:sz w:val="22"/>
                <w:szCs w:val="22"/>
                <w:u w:val="single"/>
                <w14:ligatures w14:val="none"/>
              </w:rPr>
            </w:pPr>
            <w:hyperlink w:history="1" r:id="rId148">
              <w:r w:rsidRPr="00AA11D7">
                <w:rPr>
                  <w:rFonts w:ascii="Aptos Narrow" w:hAnsi="Aptos Narrow" w:eastAsia="Times New Roman" w:cs="Times New Roman"/>
                  <w:kern w:val="0"/>
                  <w:sz w:val="22"/>
                  <w:szCs w:val="22"/>
                  <w:u w:val="single"/>
                  <w14:ligatures w14:val="none"/>
                </w:rPr>
                <w:t>H4065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0E8A03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supporting survivors of domestic violence and enhancing child welfare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757056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LeBoeuf, David</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076BBF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6170A5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CF48A3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2E46542F"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3FEF662" w14:textId="77777777">
            <w:pPr>
              <w:spacing w:after="0" w:line="240" w:lineRule="auto"/>
              <w:rPr>
                <w:rFonts w:ascii="Aptos Narrow" w:hAnsi="Aptos Narrow" w:eastAsia="Times New Roman" w:cs="Times New Roman"/>
                <w:kern w:val="0"/>
                <w:sz w:val="22"/>
                <w:szCs w:val="22"/>
                <w:u w:val="single"/>
                <w14:ligatures w14:val="none"/>
              </w:rPr>
            </w:pPr>
            <w:hyperlink w:history="1" r:id="rId149">
              <w:r w:rsidRPr="00AA11D7">
                <w:rPr>
                  <w:rFonts w:ascii="Aptos Narrow" w:hAnsi="Aptos Narrow" w:eastAsia="Times New Roman" w:cs="Times New Roman"/>
                  <w:kern w:val="0"/>
                  <w:sz w:val="22"/>
                  <w:szCs w:val="22"/>
                  <w:u w:val="single"/>
                  <w14:ligatures w14:val="none"/>
                </w:rPr>
                <w:t>HD4297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73EF3C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safer schools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51BF66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Sabadosa, Lindsay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CC7F18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D8ABA4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E1888D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Still in Committee (late file)</w:t>
            </w:r>
          </w:p>
        </w:tc>
      </w:tr>
      <w:tr w:rsidRPr="00AA11D7" w:rsidR="0089410A" w:rsidTr="4967D374" w14:paraId="597D6B03"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B184BC4" w14:textId="77777777">
            <w:pPr>
              <w:spacing w:after="0" w:line="240" w:lineRule="auto"/>
              <w:rPr>
                <w:rFonts w:ascii="Aptos Narrow" w:hAnsi="Aptos Narrow" w:eastAsia="Times New Roman" w:cs="Times New Roman"/>
                <w:kern w:val="0"/>
                <w:sz w:val="22"/>
                <w:szCs w:val="22"/>
                <w:u w:val="single"/>
                <w14:ligatures w14:val="none"/>
              </w:rPr>
            </w:pPr>
            <w:hyperlink w:history="1" r:id="rId150">
              <w:r w:rsidRPr="00AA11D7">
                <w:rPr>
                  <w:rFonts w:ascii="Aptos Narrow" w:hAnsi="Aptos Narrow" w:eastAsia="Times New Roman" w:cs="Times New Roman"/>
                  <w:kern w:val="0"/>
                  <w:sz w:val="22"/>
                  <w:szCs w:val="22"/>
                  <w:u w:val="single"/>
                  <w14:ligatures w14:val="none"/>
                </w:rPr>
                <w:t>HD4793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E1F7CF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facilitating assistance with Federal Operations Act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90AC72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Lombardo, Marc</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D8639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150D93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House Rules</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5A9430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Not yet assigned</w:t>
            </w:r>
          </w:p>
        </w:tc>
      </w:tr>
      <w:tr w:rsidRPr="00AA11D7" w:rsidR="0089410A" w:rsidTr="4967D374" w14:paraId="4A71D29D"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B7F3B84" w14:textId="77777777">
            <w:pPr>
              <w:spacing w:after="0" w:line="240" w:lineRule="auto"/>
              <w:rPr>
                <w:rFonts w:ascii="Aptos Narrow" w:hAnsi="Aptos Narrow" w:eastAsia="Times New Roman" w:cs="Times New Roman"/>
                <w:kern w:val="0"/>
                <w:sz w:val="22"/>
                <w:szCs w:val="22"/>
                <w:u w:val="single"/>
                <w14:ligatures w14:val="none"/>
              </w:rPr>
            </w:pPr>
            <w:hyperlink w:history="1" r:id="rId151">
              <w:r w:rsidRPr="00AA11D7">
                <w:rPr>
                  <w:rFonts w:ascii="Aptos Narrow" w:hAnsi="Aptos Narrow" w:eastAsia="Times New Roman" w:cs="Times New Roman"/>
                  <w:kern w:val="0"/>
                  <w:sz w:val="22"/>
                  <w:szCs w:val="22"/>
                  <w:u w:val="single"/>
                  <w14:ligatures w14:val="none"/>
                </w:rPr>
                <w:t>S0105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B1B003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protecting benefits owed to foster children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5E4C9F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Comerford, Joanne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526316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542EAC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334C4E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 ; Enacted</w:t>
            </w:r>
          </w:p>
        </w:tc>
      </w:tr>
      <w:tr w:rsidRPr="00AA11D7" w:rsidR="0089410A" w:rsidTr="4967D374" w14:paraId="0EFA5753"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BA9BA03" w14:textId="77777777">
            <w:pPr>
              <w:spacing w:after="0" w:line="240" w:lineRule="auto"/>
              <w:rPr>
                <w:rFonts w:ascii="Aptos Narrow" w:hAnsi="Aptos Narrow" w:eastAsia="Times New Roman" w:cs="Times New Roman"/>
                <w:kern w:val="0"/>
                <w:sz w:val="22"/>
                <w:szCs w:val="22"/>
                <w:u w:val="single"/>
                <w14:ligatures w14:val="none"/>
              </w:rPr>
            </w:pPr>
            <w:hyperlink w:history="1" r:id="rId152">
              <w:r w:rsidRPr="00AA11D7">
                <w:rPr>
                  <w:rFonts w:ascii="Aptos Narrow" w:hAnsi="Aptos Narrow" w:eastAsia="Times New Roman" w:cs="Times New Roman"/>
                  <w:kern w:val="0"/>
                  <w:sz w:val="22"/>
                  <w:szCs w:val="22"/>
                  <w:u w:val="single"/>
                  <w14:ligatures w14:val="none"/>
                </w:rPr>
                <w:t>S0106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951CAE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transferring foster care review responsibilities to the Office of the Child Advocate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1E2A4A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Comerford, Joanne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ED3DAF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082E01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7DC717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1755C18F"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4F4C440" w14:textId="77777777">
            <w:pPr>
              <w:spacing w:after="0" w:line="240" w:lineRule="auto"/>
              <w:rPr>
                <w:rFonts w:ascii="Aptos Narrow" w:hAnsi="Aptos Narrow" w:eastAsia="Times New Roman" w:cs="Times New Roman"/>
                <w:kern w:val="0"/>
                <w:sz w:val="22"/>
                <w:szCs w:val="22"/>
                <w:u w:val="single"/>
                <w14:ligatures w14:val="none"/>
              </w:rPr>
            </w:pPr>
            <w:hyperlink w:history="1" r:id="rId153">
              <w:r w:rsidRPr="00AA11D7">
                <w:rPr>
                  <w:rFonts w:ascii="Aptos Narrow" w:hAnsi="Aptos Narrow" w:eastAsia="Times New Roman" w:cs="Times New Roman"/>
                  <w:kern w:val="0"/>
                  <w:sz w:val="22"/>
                  <w:szCs w:val="22"/>
                  <w:u w:val="single"/>
                  <w14:ligatures w14:val="none"/>
                </w:rPr>
                <w:t>S0107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D198E7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a bill of rights for children in foster care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87B1C1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Comerford, Joanne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5F13BF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295CFD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852460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4A13F3D3"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FEF3FD9" w14:textId="77777777">
            <w:pPr>
              <w:spacing w:after="0" w:line="240" w:lineRule="auto"/>
              <w:rPr>
                <w:rFonts w:ascii="Aptos Narrow" w:hAnsi="Aptos Narrow" w:eastAsia="Times New Roman" w:cs="Times New Roman"/>
                <w:kern w:val="0"/>
                <w:sz w:val="22"/>
                <w:szCs w:val="22"/>
                <w:u w:val="single"/>
                <w14:ligatures w14:val="none"/>
              </w:rPr>
            </w:pPr>
            <w:hyperlink w:history="1" r:id="rId154">
              <w:r w:rsidRPr="00AA11D7">
                <w:rPr>
                  <w:rFonts w:ascii="Aptos Narrow" w:hAnsi="Aptos Narrow" w:eastAsia="Times New Roman" w:cs="Times New Roman"/>
                  <w:kern w:val="0"/>
                  <w:sz w:val="22"/>
                  <w:szCs w:val="22"/>
                  <w:u w:val="single"/>
                  <w14:ligatures w14:val="none"/>
                </w:rPr>
                <w:t>S0108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8714AD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protecting youth during custodial interrogations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D4FE56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Creem, Cynthia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D1F8F9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ED41CB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A5DC32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4FFD26AC"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7DC4E2" w14:textId="77777777">
            <w:pPr>
              <w:spacing w:after="0" w:line="240" w:lineRule="auto"/>
              <w:rPr>
                <w:rFonts w:ascii="Aptos Narrow" w:hAnsi="Aptos Narrow" w:eastAsia="Times New Roman" w:cs="Times New Roman"/>
                <w:kern w:val="0"/>
                <w:sz w:val="22"/>
                <w:szCs w:val="22"/>
                <w:u w:val="single"/>
                <w14:ligatures w14:val="none"/>
              </w:rPr>
            </w:pPr>
            <w:hyperlink w:history="1" r:id="rId155">
              <w:r w:rsidRPr="00AA11D7">
                <w:rPr>
                  <w:rFonts w:ascii="Aptos Narrow" w:hAnsi="Aptos Narrow" w:eastAsia="Times New Roman" w:cs="Times New Roman"/>
                  <w:kern w:val="0"/>
                  <w:sz w:val="22"/>
                  <w:szCs w:val="22"/>
                  <w:u w:val="single"/>
                  <w14:ligatures w14:val="none"/>
                </w:rPr>
                <w:t>S0109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5F70D2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minimizing trauma to children and families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1BFB4E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Creem, Cynthia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28CF7A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505E92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ECD95E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25C5EFAE"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DC16735" w14:textId="77777777">
            <w:pPr>
              <w:spacing w:after="0" w:line="240" w:lineRule="auto"/>
              <w:rPr>
                <w:rFonts w:ascii="Aptos Narrow" w:hAnsi="Aptos Narrow" w:eastAsia="Times New Roman" w:cs="Times New Roman"/>
                <w:kern w:val="0"/>
                <w:sz w:val="22"/>
                <w:szCs w:val="22"/>
                <w:u w:val="single"/>
                <w14:ligatures w14:val="none"/>
              </w:rPr>
            </w:pPr>
            <w:hyperlink w:history="1" r:id="rId156">
              <w:r w:rsidRPr="00AA11D7">
                <w:rPr>
                  <w:rFonts w:ascii="Aptos Narrow" w:hAnsi="Aptos Narrow" w:eastAsia="Times New Roman" w:cs="Times New Roman"/>
                  <w:kern w:val="0"/>
                  <w:sz w:val="22"/>
                  <w:szCs w:val="22"/>
                  <w:u w:val="single"/>
                  <w14:ligatures w14:val="none"/>
                </w:rPr>
                <w:t>S0114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FA1241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establish miranda rights for families under investigation by the department of children and families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3F3276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DiDomenico, Sal </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23C77F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4D2D96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58C32D2D" w14:paraId="47EB37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8C3AF32"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588AB85" w14:textId="77777777">
            <w:pPr>
              <w:spacing w:after="0" w:line="240" w:lineRule="auto"/>
              <w:rPr>
                <w:rFonts w:ascii="Aptos Narrow" w:hAnsi="Aptos Narrow" w:eastAsia="Times New Roman" w:cs="Times New Roman"/>
                <w:kern w:val="0"/>
                <w:sz w:val="22"/>
                <w:szCs w:val="22"/>
                <w:u w:val="single"/>
                <w14:ligatures w14:val="none"/>
              </w:rPr>
            </w:pPr>
            <w:hyperlink w:history="1" r:id="rId157">
              <w:r w:rsidRPr="00AA11D7">
                <w:rPr>
                  <w:rFonts w:ascii="Aptos Narrow" w:hAnsi="Aptos Narrow" w:eastAsia="Times New Roman" w:cs="Times New Roman"/>
                  <w:kern w:val="0"/>
                  <w:sz w:val="22"/>
                  <w:szCs w:val="22"/>
                  <w:u w:val="single"/>
                  <w14:ligatures w14:val="none"/>
                </w:rPr>
                <w:t>S0115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728E7D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a Massachusetts children's cabinet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7529A0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DiDomenico, Sal </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6EC4C4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237D13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261B0A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27243CD3"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624F38C" w14:textId="77777777">
            <w:pPr>
              <w:spacing w:after="0" w:line="240" w:lineRule="auto"/>
              <w:rPr>
                <w:rFonts w:ascii="Aptos Narrow" w:hAnsi="Aptos Narrow" w:eastAsia="Times New Roman" w:cs="Times New Roman"/>
                <w:kern w:val="0"/>
                <w:sz w:val="22"/>
                <w:szCs w:val="22"/>
                <w:u w:val="single"/>
                <w14:ligatures w14:val="none"/>
              </w:rPr>
            </w:pPr>
            <w:hyperlink w:history="1" r:id="rId158">
              <w:r w:rsidRPr="00AA11D7">
                <w:rPr>
                  <w:rFonts w:ascii="Aptos Narrow" w:hAnsi="Aptos Narrow" w:eastAsia="Times New Roman" w:cs="Times New Roman"/>
                  <w:kern w:val="0"/>
                  <w:sz w:val="22"/>
                  <w:szCs w:val="22"/>
                  <w:u w:val="single"/>
                  <w14:ligatures w14:val="none"/>
                </w:rPr>
                <w:t>S0116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2A0084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updating the juvenile justice policy and data board</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06AF53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DiDomenico, Sal </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24D51B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B45799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3560C5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Senate Rules</w:t>
            </w:r>
          </w:p>
        </w:tc>
      </w:tr>
      <w:tr w:rsidRPr="00AA11D7" w:rsidR="0089410A" w:rsidTr="4967D374" w14:paraId="7758EB72"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43E2E9D" w14:textId="77777777">
            <w:pPr>
              <w:spacing w:after="0" w:line="240" w:lineRule="auto"/>
              <w:rPr>
                <w:rFonts w:ascii="Aptos Narrow" w:hAnsi="Aptos Narrow" w:eastAsia="Times New Roman" w:cs="Times New Roman"/>
                <w:kern w:val="0"/>
                <w:sz w:val="22"/>
                <w:szCs w:val="22"/>
                <w:u w:val="single"/>
                <w14:ligatures w14:val="none"/>
              </w:rPr>
            </w:pPr>
            <w:hyperlink w:history="1" r:id="rId159">
              <w:r w:rsidRPr="00AA11D7">
                <w:rPr>
                  <w:rFonts w:ascii="Aptos Narrow" w:hAnsi="Aptos Narrow" w:eastAsia="Times New Roman" w:cs="Times New Roman"/>
                  <w:kern w:val="0"/>
                  <w:sz w:val="22"/>
                  <w:szCs w:val="22"/>
                  <w:u w:val="single"/>
                  <w14:ligatures w14:val="none"/>
                </w:rPr>
                <w:t>S0141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08F0D3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regarding families and children in need of assistance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AFA91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Kennedy, Robyn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9B586D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40343D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C4D94F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06EC85A1"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94D7046" w14:textId="77777777">
            <w:pPr>
              <w:spacing w:after="0" w:line="240" w:lineRule="auto"/>
              <w:rPr>
                <w:rFonts w:ascii="Aptos Narrow" w:hAnsi="Aptos Narrow" w:eastAsia="Times New Roman" w:cs="Times New Roman"/>
                <w:kern w:val="0"/>
                <w:sz w:val="22"/>
                <w:szCs w:val="22"/>
                <w:u w:val="single"/>
                <w14:ligatures w14:val="none"/>
              </w:rPr>
            </w:pPr>
            <w:hyperlink w:history="1" r:id="rId160">
              <w:r w:rsidRPr="00AA11D7">
                <w:rPr>
                  <w:rFonts w:ascii="Aptos Narrow" w:hAnsi="Aptos Narrow" w:eastAsia="Times New Roman" w:cs="Times New Roman"/>
                  <w:kern w:val="0"/>
                  <w:sz w:val="22"/>
                  <w:szCs w:val="22"/>
                  <w:u w:val="single"/>
                  <w14:ligatures w14:val="none"/>
                </w:rPr>
                <w:t>S0142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AD8EAA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bias-free child removals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EAEA5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Kennedy, Robyn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D0230D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8179A7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58C32D2D" w14:paraId="7C8EA21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CF52F4C"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ACF12FB" w14:textId="77777777">
            <w:pPr>
              <w:spacing w:after="0" w:line="240" w:lineRule="auto"/>
              <w:rPr>
                <w:rFonts w:ascii="Aptos Narrow" w:hAnsi="Aptos Narrow" w:eastAsia="Times New Roman" w:cs="Times New Roman"/>
                <w:kern w:val="0"/>
                <w:sz w:val="22"/>
                <w:szCs w:val="22"/>
                <w:u w:val="single"/>
                <w14:ligatures w14:val="none"/>
              </w:rPr>
            </w:pPr>
            <w:hyperlink w:history="1" r:id="rId161">
              <w:r w:rsidRPr="00AA11D7">
                <w:rPr>
                  <w:rFonts w:ascii="Aptos Narrow" w:hAnsi="Aptos Narrow" w:eastAsia="Times New Roman" w:cs="Times New Roman"/>
                  <w:kern w:val="0"/>
                  <w:sz w:val="22"/>
                  <w:szCs w:val="22"/>
                  <w:u w:val="single"/>
                  <w14:ligatures w14:val="none"/>
                </w:rPr>
                <w:t>S0145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518087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supporting survivors of domestic violence and enhancing child welfare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608A80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Kennedy, Robyn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523BBC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6E6F4C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549D82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13614F1"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524511F" w14:textId="77777777">
            <w:pPr>
              <w:spacing w:after="0" w:line="240" w:lineRule="auto"/>
              <w:rPr>
                <w:rFonts w:ascii="Aptos Narrow" w:hAnsi="Aptos Narrow" w:eastAsia="Times New Roman" w:cs="Times New Roman"/>
                <w:kern w:val="0"/>
                <w:sz w:val="22"/>
                <w:szCs w:val="22"/>
                <w:u w:val="single"/>
                <w14:ligatures w14:val="none"/>
              </w:rPr>
            </w:pPr>
            <w:hyperlink w:history="1" r:id="rId162">
              <w:r w:rsidRPr="00AA11D7">
                <w:rPr>
                  <w:rFonts w:ascii="Aptos Narrow" w:hAnsi="Aptos Narrow" w:eastAsia="Times New Roman" w:cs="Times New Roman"/>
                  <w:kern w:val="0"/>
                  <w:sz w:val="22"/>
                  <w:szCs w:val="22"/>
                  <w:u w:val="single"/>
                  <w14:ligatures w14:val="none"/>
                </w:rPr>
                <w:t>S0148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D48FC4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enhancing child welfare protections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403573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Kennedy, Robyn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F3477A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ADFD3E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7D13DA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5A1F3C77"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2CE3819" w14:textId="77777777">
            <w:pPr>
              <w:spacing w:after="0" w:line="240" w:lineRule="auto"/>
              <w:rPr>
                <w:rFonts w:ascii="Aptos Narrow" w:hAnsi="Aptos Narrow" w:eastAsia="Times New Roman" w:cs="Times New Roman"/>
                <w:kern w:val="0"/>
                <w:sz w:val="22"/>
                <w:szCs w:val="22"/>
                <w:u w:val="single"/>
                <w14:ligatures w14:val="none"/>
              </w:rPr>
            </w:pPr>
            <w:hyperlink w:history="1" r:id="rId163">
              <w:r w:rsidRPr="00AA11D7">
                <w:rPr>
                  <w:rFonts w:ascii="Aptos Narrow" w:hAnsi="Aptos Narrow" w:eastAsia="Times New Roman" w:cs="Times New Roman"/>
                  <w:kern w:val="0"/>
                  <w:sz w:val="22"/>
                  <w:szCs w:val="22"/>
                  <w:u w:val="single"/>
                  <w14:ligatures w14:val="none"/>
                </w:rPr>
                <w:t>S0155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C4AC2B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supported decision-making agreements for certain adults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B1BCF3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Lovely,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4E8D2A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2E57B6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8BBDD2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4F4EA31E" w14:textId="77777777">
        <w:trPr>
          <w:trHeight w:val="5005"/>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B5F7645" w14:textId="77777777">
            <w:pPr>
              <w:spacing w:after="0" w:line="240" w:lineRule="auto"/>
              <w:rPr>
                <w:rFonts w:ascii="Aptos Narrow" w:hAnsi="Aptos Narrow" w:eastAsia="Times New Roman" w:cs="Times New Roman"/>
                <w:kern w:val="0"/>
                <w:sz w:val="22"/>
                <w:szCs w:val="22"/>
                <w:u w:val="single"/>
                <w14:ligatures w14:val="none"/>
              </w:rPr>
            </w:pPr>
            <w:hyperlink w:history="1" r:id="rId164">
              <w:r w:rsidRPr="00AA11D7">
                <w:rPr>
                  <w:rFonts w:ascii="Aptos Narrow" w:hAnsi="Aptos Narrow" w:eastAsia="Times New Roman" w:cs="Times New Roman"/>
                  <w:kern w:val="0"/>
                  <w:sz w:val="22"/>
                  <w:szCs w:val="22"/>
                  <w:u w:val="single"/>
                  <w14:ligatures w14:val="none"/>
                </w:rPr>
                <w:t>S0164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8493B7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Resolve establishing the Harmony Commission to study and make recommendations related to the welfare and best interests of children in care and protection cases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C7BFF0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Moore,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BF2A5F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6D62EC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1CD62A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115E7478"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6D498CE" w14:textId="77777777">
            <w:pPr>
              <w:spacing w:after="0" w:line="240" w:lineRule="auto"/>
              <w:rPr>
                <w:rFonts w:ascii="Aptos Narrow" w:hAnsi="Aptos Narrow" w:eastAsia="Times New Roman" w:cs="Times New Roman"/>
                <w:kern w:val="0"/>
                <w:sz w:val="22"/>
                <w:szCs w:val="22"/>
                <w:u w:val="single"/>
                <w14:ligatures w14:val="none"/>
              </w:rPr>
            </w:pPr>
            <w:hyperlink w:history="1" r:id="rId165">
              <w:r w:rsidRPr="00AA11D7">
                <w:rPr>
                  <w:rFonts w:ascii="Aptos Narrow" w:hAnsi="Aptos Narrow" w:eastAsia="Times New Roman" w:cs="Times New Roman"/>
                  <w:kern w:val="0"/>
                  <w:sz w:val="22"/>
                  <w:szCs w:val="22"/>
                  <w:u w:val="single"/>
                  <w14:ligatures w14:val="none"/>
                </w:rPr>
                <w:t>S0169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4F6E7A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health care quality for children and youth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F22FE0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Oliveira, Jake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C789AD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9D87EA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58C32D2D" w14:paraId="017F72A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0E41AFAB"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A6E679" w14:textId="77777777">
            <w:pPr>
              <w:spacing w:after="0" w:line="240" w:lineRule="auto"/>
              <w:rPr>
                <w:rFonts w:ascii="Aptos Narrow" w:hAnsi="Aptos Narrow" w:eastAsia="Times New Roman" w:cs="Times New Roman"/>
                <w:kern w:val="0"/>
                <w:sz w:val="22"/>
                <w:szCs w:val="22"/>
                <w:u w:val="single"/>
                <w14:ligatures w14:val="none"/>
              </w:rPr>
            </w:pPr>
            <w:hyperlink w:history="1" r:id="rId166">
              <w:r w:rsidRPr="00AA11D7">
                <w:rPr>
                  <w:rFonts w:ascii="Aptos Narrow" w:hAnsi="Aptos Narrow" w:eastAsia="Times New Roman" w:cs="Times New Roman"/>
                  <w:kern w:val="0"/>
                  <w:sz w:val="22"/>
                  <w:szCs w:val="22"/>
                  <w:u w:val="single"/>
                  <w14:ligatures w14:val="none"/>
                </w:rPr>
                <w:t>S0317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0E4B53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ensure equitable access to education, including special education services, for all students in Massachusetts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108EDC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Creem, Cynthia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E979DD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98E850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B91AA5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7DAE98B"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8FCEC98" w14:textId="77777777">
            <w:pPr>
              <w:spacing w:after="0" w:line="240" w:lineRule="auto"/>
              <w:rPr>
                <w:rFonts w:ascii="Aptos Narrow" w:hAnsi="Aptos Narrow" w:eastAsia="Times New Roman" w:cs="Times New Roman"/>
                <w:kern w:val="0"/>
                <w:sz w:val="22"/>
                <w:szCs w:val="22"/>
                <w:u w:val="single"/>
                <w14:ligatures w14:val="none"/>
              </w:rPr>
            </w:pPr>
            <w:hyperlink w:history="1" r:id="rId167">
              <w:r w:rsidRPr="00AA11D7">
                <w:rPr>
                  <w:rFonts w:ascii="Aptos Narrow" w:hAnsi="Aptos Narrow" w:eastAsia="Times New Roman" w:cs="Times New Roman"/>
                  <w:kern w:val="0"/>
                  <w:sz w:val="22"/>
                  <w:szCs w:val="22"/>
                  <w:u w:val="single"/>
                  <w14:ligatures w14:val="none"/>
                </w:rPr>
                <w:t>S0368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A0D42E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reduce exclusionary discipline for violations of rules related to student grooming and dress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9CCA74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Gomez, Adam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B3954C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776E2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DC8B52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0637D6EC"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43E58CE" w14:textId="77777777">
            <w:pPr>
              <w:spacing w:after="0" w:line="240" w:lineRule="auto"/>
              <w:rPr>
                <w:rFonts w:ascii="Aptos Narrow" w:hAnsi="Aptos Narrow" w:eastAsia="Times New Roman" w:cs="Times New Roman"/>
                <w:kern w:val="0"/>
                <w:sz w:val="22"/>
                <w:szCs w:val="22"/>
                <w:u w:val="single"/>
                <w14:ligatures w14:val="none"/>
              </w:rPr>
            </w:pPr>
            <w:hyperlink w:history="1" r:id="rId168">
              <w:r w:rsidRPr="00AA11D7">
                <w:rPr>
                  <w:rFonts w:ascii="Aptos Narrow" w:hAnsi="Aptos Narrow" w:eastAsia="Times New Roman" w:cs="Times New Roman"/>
                  <w:kern w:val="0"/>
                  <w:sz w:val="22"/>
                  <w:szCs w:val="22"/>
                  <w:u w:val="single"/>
                  <w14:ligatures w14:val="none"/>
                </w:rPr>
                <w:t>S0373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6E1B27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enhancing learning in the early school years through a ban on school exclusion in pre-kindergarten through 3rd grade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B88AB6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Gomez, Adam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524EB1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45B5BD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FDF57C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18EDC0A2"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73CDCD9" w14:textId="77777777">
            <w:pPr>
              <w:spacing w:after="0" w:line="240" w:lineRule="auto"/>
              <w:rPr>
                <w:rFonts w:ascii="Aptos Narrow" w:hAnsi="Aptos Narrow" w:eastAsia="Times New Roman" w:cs="Times New Roman"/>
                <w:kern w:val="0"/>
                <w:sz w:val="22"/>
                <w:szCs w:val="22"/>
                <w:u w:val="single"/>
                <w14:ligatures w14:val="none"/>
              </w:rPr>
            </w:pPr>
            <w:hyperlink w:history="1" r:id="rId169">
              <w:r w:rsidRPr="00AA11D7">
                <w:rPr>
                  <w:rFonts w:ascii="Aptos Narrow" w:hAnsi="Aptos Narrow" w:eastAsia="Times New Roman" w:cs="Times New Roman"/>
                  <w:kern w:val="0"/>
                  <w:sz w:val="22"/>
                  <w:szCs w:val="22"/>
                  <w:u w:val="single"/>
                  <w14:ligatures w14:val="none"/>
                </w:rPr>
                <w:t>S0376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4F144C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addressing school expulsion policies to remedy disparities in educational achievement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6E7646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Jehlen, Patricia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6027C8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87150F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E3B02F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w:t>
            </w:r>
          </w:p>
        </w:tc>
      </w:tr>
      <w:tr w:rsidRPr="00AA11D7" w:rsidR="0089410A" w:rsidTr="4967D374" w14:paraId="1662AB9D"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403C6D6" w14:textId="77777777">
            <w:pPr>
              <w:spacing w:after="0" w:line="240" w:lineRule="auto"/>
              <w:rPr>
                <w:rFonts w:ascii="Aptos Narrow" w:hAnsi="Aptos Narrow" w:eastAsia="Times New Roman" w:cs="Times New Roman"/>
                <w:kern w:val="0"/>
                <w:sz w:val="22"/>
                <w:szCs w:val="22"/>
                <w:u w:val="single"/>
                <w14:ligatures w14:val="none"/>
              </w:rPr>
            </w:pPr>
            <w:hyperlink w:history="1" r:id="rId170">
              <w:r w:rsidRPr="00AA11D7">
                <w:rPr>
                  <w:rFonts w:ascii="Aptos Narrow" w:hAnsi="Aptos Narrow" w:eastAsia="Times New Roman" w:cs="Times New Roman"/>
                  <w:kern w:val="0"/>
                  <w:sz w:val="22"/>
                  <w:szCs w:val="22"/>
                  <w:u w:val="single"/>
                  <w14:ligatures w14:val="none"/>
                </w:rPr>
                <w:t>S0380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FF0049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requiring accountability for inequities in suspension and expulsion, or RAISE Act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5ECF0A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Jehlen, Patricia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DD8B0F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D0A21C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38BF1A5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w:t>
            </w:r>
          </w:p>
        </w:tc>
      </w:tr>
      <w:tr w:rsidRPr="00AA11D7" w:rsidR="0089410A" w:rsidTr="4967D374" w14:paraId="33CA2B5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25E735C" w14:textId="77777777">
            <w:pPr>
              <w:spacing w:after="0" w:line="240" w:lineRule="auto"/>
              <w:rPr>
                <w:rFonts w:ascii="Aptos Narrow" w:hAnsi="Aptos Narrow" w:eastAsia="Times New Roman" w:cs="Times New Roman"/>
                <w:kern w:val="0"/>
                <w:sz w:val="22"/>
                <w:szCs w:val="22"/>
                <w:u w:val="single"/>
                <w14:ligatures w14:val="none"/>
              </w:rPr>
            </w:pPr>
            <w:hyperlink w:history="1" r:id="rId171">
              <w:r w:rsidRPr="00AA11D7">
                <w:rPr>
                  <w:rFonts w:ascii="Aptos Narrow" w:hAnsi="Aptos Narrow" w:eastAsia="Times New Roman" w:cs="Times New Roman"/>
                  <w:kern w:val="0"/>
                  <w:sz w:val="22"/>
                  <w:szCs w:val="22"/>
                  <w:u w:val="single"/>
                  <w14:ligatures w14:val="none"/>
                </w:rPr>
                <w:t>S0387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C7C7BA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safer schools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EA0400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Kennedy, Robyn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4C4691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E0155F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44B320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Attach</w:t>
            </w:r>
          </w:p>
        </w:tc>
      </w:tr>
      <w:tr w:rsidRPr="00AA11D7" w:rsidR="0089410A" w:rsidTr="4967D374" w14:paraId="5076D18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DECFC9F" w14:textId="77777777">
            <w:pPr>
              <w:spacing w:after="0" w:line="240" w:lineRule="auto"/>
              <w:rPr>
                <w:rFonts w:ascii="Aptos Narrow" w:hAnsi="Aptos Narrow" w:eastAsia="Times New Roman" w:cs="Times New Roman"/>
                <w:kern w:val="0"/>
                <w:sz w:val="22"/>
                <w:szCs w:val="22"/>
                <w:u w:val="single"/>
                <w14:ligatures w14:val="none"/>
              </w:rPr>
            </w:pPr>
            <w:hyperlink w:history="1" r:id="rId172">
              <w:r w:rsidRPr="00AA11D7">
                <w:rPr>
                  <w:rFonts w:ascii="Aptos Narrow" w:hAnsi="Aptos Narrow" w:eastAsia="Times New Roman" w:cs="Times New Roman"/>
                  <w:kern w:val="0"/>
                  <w:sz w:val="22"/>
                  <w:szCs w:val="22"/>
                  <w:u w:val="single"/>
                  <w14:ligatures w14:val="none"/>
                </w:rPr>
                <w:t>S0399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7A4481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promote equity in school attendance requirements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46D61A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Lewis, Jason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3484DA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7D922B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016A9A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79033179"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950A617" w14:textId="77777777">
            <w:pPr>
              <w:spacing w:after="0" w:line="240" w:lineRule="auto"/>
              <w:rPr>
                <w:rFonts w:ascii="Aptos Narrow" w:hAnsi="Aptos Narrow" w:eastAsia="Times New Roman" w:cs="Times New Roman"/>
                <w:kern w:val="0"/>
                <w:sz w:val="22"/>
                <w:szCs w:val="22"/>
                <w:u w:val="single"/>
                <w14:ligatures w14:val="none"/>
              </w:rPr>
            </w:pPr>
            <w:hyperlink w:history="1" r:id="rId173">
              <w:r w:rsidRPr="00AA11D7">
                <w:rPr>
                  <w:rFonts w:ascii="Aptos Narrow" w:hAnsi="Aptos Narrow" w:eastAsia="Times New Roman" w:cs="Times New Roman"/>
                  <w:kern w:val="0"/>
                  <w:sz w:val="22"/>
                  <w:szCs w:val="22"/>
                  <w:u w:val="single"/>
                  <w14:ligatures w14:val="none"/>
                </w:rPr>
                <w:t>S0436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600CB3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affirming and maintaining equal access to public education for all children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7802D5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Payano, Pavel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B57EC7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7189D1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Education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64ED30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13E0520B"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A8DDF0E" w14:textId="77777777">
            <w:pPr>
              <w:spacing w:after="0" w:line="240" w:lineRule="auto"/>
              <w:rPr>
                <w:rFonts w:ascii="Aptos Narrow" w:hAnsi="Aptos Narrow" w:eastAsia="Times New Roman" w:cs="Times New Roman"/>
                <w:kern w:val="0"/>
                <w:sz w:val="22"/>
                <w:szCs w:val="22"/>
                <w:u w:val="single"/>
                <w14:ligatures w14:val="none"/>
              </w:rPr>
            </w:pPr>
            <w:hyperlink w:history="1" r:id="rId174">
              <w:r w:rsidRPr="00AA11D7">
                <w:rPr>
                  <w:rFonts w:ascii="Aptos Narrow" w:hAnsi="Aptos Narrow" w:eastAsia="Times New Roman" w:cs="Times New Roman"/>
                  <w:kern w:val="0"/>
                  <w:sz w:val="22"/>
                  <w:szCs w:val="22"/>
                  <w:u w:val="single"/>
                  <w14:ligatures w14:val="none"/>
                </w:rPr>
                <w:t>S1029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FB2C55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eliminate the public counsel fee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84AAA9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Barrett,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37E93C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9F92DD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760491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6752CA34"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FB8384E" w14:textId="77777777">
            <w:pPr>
              <w:spacing w:after="0" w:line="240" w:lineRule="auto"/>
              <w:rPr>
                <w:rFonts w:ascii="Aptos Narrow" w:hAnsi="Aptos Narrow" w:eastAsia="Times New Roman" w:cs="Times New Roman"/>
                <w:kern w:val="0"/>
                <w:sz w:val="22"/>
                <w:szCs w:val="22"/>
                <w:u w:val="single"/>
                <w14:ligatures w14:val="none"/>
              </w:rPr>
            </w:pPr>
            <w:hyperlink w:history="1" r:id="rId175">
              <w:r w:rsidRPr="00AA11D7">
                <w:rPr>
                  <w:rFonts w:ascii="Aptos Narrow" w:hAnsi="Aptos Narrow" w:eastAsia="Times New Roman" w:cs="Times New Roman"/>
                  <w:kern w:val="0"/>
                  <w:sz w:val="22"/>
                  <w:szCs w:val="22"/>
                  <w:u w:val="single"/>
                  <w14:ligatures w14:val="none"/>
                </w:rPr>
                <w:t>S1034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954C6A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archaic laws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456B97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Brownsberger, William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E168D6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23BB3E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772B9E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Passed by Senate; House Third Reading</w:t>
            </w:r>
          </w:p>
        </w:tc>
      </w:tr>
      <w:tr w:rsidRPr="00AA11D7" w:rsidR="0089410A" w:rsidTr="4967D374" w14:paraId="76AB6831" w14:textId="77777777">
        <w:trPr>
          <w:trHeight w:val="7775"/>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E240D52" w14:textId="77777777">
            <w:pPr>
              <w:spacing w:after="0" w:line="240" w:lineRule="auto"/>
              <w:rPr>
                <w:rFonts w:ascii="Aptos Narrow" w:hAnsi="Aptos Narrow" w:eastAsia="Times New Roman" w:cs="Times New Roman"/>
                <w:kern w:val="0"/>
                <w:sz w:val="22"/>
                <w:szCs w:val="22"/>
                <w:u w:val="single"/>
                <w14:ligatures w14:val="none"/>
              </w:rPr>
            </w:pPr>
            <w:hyperlink w:history="1" r:id="rId176">
              <w:r w:rsidRPr="00AA11D7">
                <w:rPr>
                  <w:rFonts w:ascii="Aptos Narrow" w:hAnsi="Aptos Narrow" w:eastAsia="Times New Roman" w:cs="Times New Roman"/>
                  <w:kern w:val="0"/>
                  <w:sz w:val="22"/>
                  <w:szCs w:val="22"/>
                  <w:u w:val="single"/>
                  <w14:ligatures w14:val="none"/>
                </w:rPr>
                <w:t>S1035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81FFA3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increasing transparency in juvenile court proceedings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DCF4B1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Brownsberger, William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480072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E9FF2C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931CDA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019E0801"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8C9088D" w14:textId="77777777">
            <w:pPr>
              <w:spacing w:after="0" w:line="240" w:lineRule="auto"/>
              <w:rPr>
                <w:rFonts w:ascii="Aptos Narrow" w:hAnsi="Aptos Narrow" w:eastAsia="Times New Roman" w:cs="Times New Roman"/>
                <w:kern w:val="0"/>
                <w:sz w:val="22"/>
                <w:szCs w:val="22"/>
                <w:u w:val="single"/>
                <w14:ligatures w14:val="none"/>
              </w:rPr>
            </w:pPr>
            <w:hyperlink w:history="1" r:id="rId177">
              <w:r w:rsidRPr="00AA11D7">
                <w:rPr>
                  <w:rFonts w:ascii="Aptos Narrow" w:hAnsi="Aptos Narrow" w:eastAsia="Times New Roman" w:cs="Times New Roman"/>
                  <w:kern w:val="0"/>
                  <w:sz w:val="22"/>
                  <w:szCs w:val="22"/>
                  <w:u w:val="single"/>
                  <w14:ligatures w14:val="none"/>
                </w:rPr>
                <w:t>S1037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359E08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An Act related to indigency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A06F2E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Brownsberger, William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7A0942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660840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FB5843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1384CBCD"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6A5AF8F" w14:textId="77777777">
            <w:pPr>
              <w:spacing w:after="0" w:line="240" w:lineRule="auto"/>
              <w:rPr>
                <w:rFonts w:ascii="Aptos Narrow" w:hAnsi="Aptos Narrow" w:eastAsia="Times New Roman" w:cs="Times New Roman"/>
                <w:kern w:val="0"/>
                <w:sz w:val="22"/>
                <w:szCs w:val="22"/>
                <w:u w:val="single"/>
                <w14:ligatures w14:val="none"/>
              </w:rPr>
            </w:pPr>
            <w:hyperlink w:history="1" r:id="rId178">
              <w:r w:rsidRPr="00AA11D7">
                <w:rPr>
                  <w:rFonts w:ascii="Aptos Narrow" w:hAnsi="Aptos Narrow" w:eastAsia="Times New Roman" w:cs="Times New Roman"/>
                  <w:kern w:val="0"/>
                  <w:sz w:val="22"/>
                  <w:szCs w:val="22"/>
                  <w:u w:val="single"/>
                  <w14:ligatures w14:val="none"/>
                </w:rPr>
                <w:t>S1042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D4CC65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life saving treatment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56197D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Collins, Nicholas</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C0BC78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AF1B85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639D3F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5CD5F02"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88B25A0" w14:textId="77777777">
            <w:pPr>
              <w:spacing w:after="0" w:line="240" w:lineRule="auto"/>
              <w:rPr>
                <w:rFonts w:ascii="Aptos Narrow" w:hAnsi="Aptos Narrow" w:eastAsia="Times New Roman" w:cs="Times New Roman"/>
                <w:kern w:val="0"/>
                <w:sz w:val="22"/>
                <w:szCs w:val="22"/>
                <w:u w:val="single"/>
                <w14:ligatures w14:val="none"/>
              </w:rPr>
            </w:pPr>
            <w:hyperlink w:history="1" r:id="rId179">
              <w:r w:rsidRPr="00AA11D7">
                <w:rPr>
                  <w:rFonts w:ascii="Aptos Narrow" w:hAnsi="Aptos Narrow" w:eastAsia="Times New Roman" w:cs="Times New Roman"/>
                  <w:kern w:val="0"/>
                  <w:sz w:val="22"/>
                  <w:szCs w:val="22"/>
                  <w:u w:val="single"/>
                  <w14:ligatures w14:val="none"/>
                </w:rPr>
                <w:t>S1049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D2F672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forfeiture reform</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E944E6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Creem, Cynthia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91ABF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7E68E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298A9D9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3950AEE"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2C2BACC" w14:textId="77777777">
            <w:pPr>
              <w:spacing w:after="0" w:line="240" w:lineRule="auto"/>
              <w:rPr>
                <w:rFonts w:ascii="Aptos Narrow" w:hAnsi="Aptos Narrow" w:eastAsia="Times New Roman" w:cs="Times New Roman"/>
                <w:kern w:val="0"/>
                <w:sz w:val="22"/>
                <w:szCs w:val="22"/>
                <w:u w:val="single"/>
                <w14:ligatures w14:val="none"/>
              </w:rPr>
            </w:pPr>
            <w:hyperlink w:history="1" r:id="rId180">
              <w:r w:rsidRPr="00AA11D7">
                <w:rPr>
                  <w:rFonts w:ascii="Aptos Narrow" w:hAnsi="Aptos Narrow" w:eastAsia="Times New Roman" w:cs="Times New Roman"/>
                  <w:kern w:val="0"/>
                  <w:sz w:val="22"/>
                  <w:szCs w:val="22"/>
                  <w:u w:val="single"/>
                  <w14:ligatures w14:val="none"/>
                </w:rPr>
                <w:t>S1050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385139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enhance fairness and increase positive outcomes for children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34DDF9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Creem, Cynthia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D86E21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A9B93F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D8788B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799CAD29"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7D1319D" w14:textId="77777777">
            <w:pPr>
              <w:spacing w:after="0" w:line="240" w:lineRule="auto"/>
              <w:rPr>
                <w:rFonts w:ascii="Aptos Narrow" w:hAnsi="Aptos Narrow" w:eastAsia="Times New Roman" w:cs="Times New Roman"/>
                <w:kern w:val="0"/>
                <w:sz w:val="22"/>
                <w:szCs w:val="22"/>
                <w:u w:val="single"/>
                <w14:ligatures w14:val="none"/>
              </w:rPr>
            </w:pPr>
            <w:hyperlink w:history="1" r:id="rId181">
              <w:r w:rsidRPr="00AA11D7">
                <w:rPr>
                  <w:rFonts w:ascii="Aptos Narrow" w:hAnsi="Aptos Narrow" w:eastAsia="Times New Roman" w:cs="Times New Roman"/>
                  <w:kern w:val="0"/>
                  <w:sz w:val="22"/>
                  <w:szCs w:val="22"/>
                  <w:u w:val="single"/>
                  <w14:ligatures w14:val="none"/>
                </w:rPr>
                <w:t>S1051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F69361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promoting diversion of juveniles to community supervision and services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24DEDD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Creem, Cynthia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2A971B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97C974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BC46D2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A8FD045"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AABF3FC" w14:textId="77777777">
            <w:pPr>
              <w:spacing w:after="0" w:line="240" w:lineRule="auto"/>
              <w:rPr>
                <w:rFonts w:ascii="Aptos Narrow" w:hAnsi="Aptos Narrow" w:eastAsia="Times New Roman" w:cs="Times New Roman"/>
                <w:kern w:val="0"/>
                <w:sz w:val="22"/>
                <w:szCs w:val="22"/>
                <w:u w:val="single"/>
                <w14:ligatures w14:val="none"/>
              </w:rPr>
            </w:pPr>
            <w:hyperlink w:history="1" r:id="rId182">
              <w:r w:rsidRPr="00AA11D7">
                <w:rPr>
                  <w:rFonts w:ascii="Aptos Narrow" w:hAnsi="Aptos Narrow" w:eastAsia="Times New Roman" w:cs="Times New Roman"/>
                  <w:kern w:val="0"/>
                  <w:sz w:val="22"/>
                  <w:szCs w:val="22"/>
                  <w:u w:val="single"/>
                  <w14:ligatures w14:val="none"/>
                </w:rPr>
                <w:t>S1054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1BBC83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improving juvenile justice data collection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BFCAC4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Creem, Cynthia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7696EB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2C954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0B3BE1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5B0BD100"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A35BA2A" w14:textId="77777777">
            <w:pPr>
              <w:spacing w:after="0" w:line="240" w:lineRule="auto"/>
              <w:rPr>
                <w:rFonts w:ascii="Aptos Narrow" w:hAnsi="Aptos Narrow" w:eastAsia="Times New Roman" w:cs="Times New Roman"/>
                <w:kern w:val="0"/>
                <w:sz w:val="22"/>
                <w:szCs w:val="22"/>
                <w:u w:val="single"/>
                <w14:ligatures w14:val="none"/>
              </w:rPr>
            </w:pPr>
            <w:hyperlink w:history="1" r:id="rId183">
              <w:r w:rsidRPr="00AA11D7">
                <w:rPr>
                  <w:rFonts w:ascii="Aptos Narrow" w:hAnsi="Aptos Narrow" w:eastAsia="Times New Roman" w:cs="Times New Roman"/>
                  <w:kern w:val="0"/>
                  <w:sz w:val="22"/>
                  <w:szCs w:val="22"/>
                  <w:u w:val="single"/>
                  <w14:ligatures w14:val="none"/>
                </w:rPr>
                <w:t>S1058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A33A19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expungement of juvenile and young adult records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9CB10D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Creem, Cynthia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E530DE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3486CE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C86663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D379840"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5DCD5B" w14:textId="77777777">
            <w:pPr>
              <w:spacing w:after="0" w:line="240" w:lineRule="auto"/>
              <w:rPr>
                <w:rFonts w:ascii="Aptos Narrow" w:hAnsi="Aptos Narrow" w:eastAsia="Times New Roman" w:cs="Times New Roman"/>
                <w:kern w:val="0"/>
                <w:sz w:val="22"/>
                <w:szCs w:val="22"/>
                <w:u w:val="single"/>
                <w14:ligatures w14:val="none"/>
              </w:rPr>
            </w:pPr>
            <w:hyperlink w:history="1" r:id="rId184">
              <w:r w:rsidRPr="00AA11D7">
                <w:rPr>
                  <w:rFonts w:ascii="Aptos Narrow" w:hAnsi="Aptos Narrow" w:eastAsia="Times New Roman" w:cs="Times New Roman"/>
                  <w:kern w:val="0"/>
                  <w:sz w:val="22"/>
                  <w:szCs w:val="22"/>
                  <w:u w:val="single"/>
                  <w14:ligatures w14:val="none"/>
                </w:rPr>
                <w:t>S1061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C9C0C8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promote public safety and better outcomes for youth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999634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Crighton, Brendan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C81376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436A01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EA8650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59CCD347"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8D8B4A1" w14:textId="77777777">
            <w:pPr>
              <w:spacing w:after="0" w:line="240" w:lineRule="auto"/>
              <w:rPr>
                <w:rFonts w:ascii="Aptos Narrow" w:hAnsi="Aptos Narrow" w:eastAsia="Times New Roman" w:cs="Times New Roman"/>
                <w:kern w:val="0"/>
                <w:sz w:val="22"/>
                <w:szCs w:val="22"/>
                <w:u w:val="single"/>
                <w14:ligatures w14:val="none"/>
              </w:rPr>
            </w:pPr>
            <w:hyperlink w:history="1" r:id="rId185">
              <w:r w:rsidRPr="00AA11D7">
                <w:rPr>
                  <w:rFonts w:ascii="Aptos Narrow" w:hAnsi="Aptos Narrow" w:eastAsia="Times New Roman" w:cs="Times New Roman"/>
                  <w:kern w:val="0"/>
                  <w:sz w:val="22"/>
                  <w:szCs w:val="22"/>
                  <w:u w:val="single"/>
                  <w14:ligatures w14:val="none"/>
                </w:rPr>
                <w:t>S1065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C96551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prohibiting deception in juvenile interrogations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E4BFE1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DiDomenico, Sal </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45FC04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8602A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C43A2E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17A68A20"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1D22B74" w14:textId="77777777">
            <w:pPr>
              <w:spacing w:after="0" w:line="240" w:lineRule="auto"/>
              <w:rPr>
                <w:rFonts w:ascii="Aptos Narrow" w:hAnsi="Aptos Narrow" w:eastAsia="Times New Roman" w:cs="Times New Roman"/>
                <w:kern w:val="0"/>
                <w:sz w:val="22"/>
                <w:szCs w:val="22"/>
                <w:u w:val="single"/>
                <w14:ligatures w14:val="none"/>
              </w:rPr>
            </w:pPr>
            <w:hyperlink w:history="1" r:id="rId186">
              <w:r w:rsidRPr="00AA11D7">
                <w:rPr>
                  <w:rFonts w:ascii="Aptos Narrow" w:hAnsi="Aptos Narrow" w:eastAsia="Times New Roman" w:cs="Times New Roman"/>
                  <w:kern w:val="0"/>
                  <w:sz w:val="22"/>
                  <w:szCs w:val="22"/>
                  <w:u w:val="single"/>
                  <w14:ligatures w14:val="none"/>
                </w:rPr>
                <w:t>S1081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6D9C0C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Prevent the Imposition of Mandatory Minimum Sentences Based on Juvenile Adjudications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AC48E1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Eldridge, James</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18D053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A0DF38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44449F7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172EB33"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B0DA4B2" w14:textId="77777777">
            <w:pPr>
              <w:spacing w:after="0" w:line="240" w:lineRule="auto"/>
              <w:rPr>
                <w:rFonts w:ascii="Aptos Narrow" w:hAnsi="Aptos Narrow" w:eastAsia="Times New Roman" w:cs="Times New Roman"/>
                <w:kern w:val="0"/>
                <w:sz w:val="22"/>
                <w:szCs w:val="22"/>
                <w:u w:val="single"/>
                <w14:ligatures w14:val="none"/>
              </w:rPr>
            </w:pPr>
            <w:hyperlink w:history="1" r:id="rId187">
              <w:r w:rsidRPr="00AA11D7">
                <w:rPr>
                  <w:rFonts w:ascii="Aptos Narrow" w:hAnsi="Aptos Narrow" w:eastAsia="Times New Roman" w:cs="Times New Roman"/>
                  <w:kern w:val="0"/>
                  <w:sz w:val="22"/>
                  <w:szCs w:val="22"/>
                  <w:u w:val="single"/>
                  <w14:ligatures w14:val="none"/>
                </w:rPr>
                <w:t>S1084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5742DE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promoting fairness in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512170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Eldridge, James</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20ABAD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0AEACA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2821BD9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73AB910"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0B5D6DA" w14:textId="77777777">
            <w:pPr>
              <w:spacing w:after="0" w:line="240" w:lineRule="auto"/>
              <w:rPr>
                <w:rFonts w:ascii="Aptos Narrow" w:hAnsi="Aptos Narrow" w:eastAsia="Times New Roman" w:cs="Times New Roman"/>
                <w:kern w:val="0"/>
                <w:sz w:val="22"/>
                <w:szCs w:val="22"/>
                <w:u w:val="single"/>
                <w14:ligatures w14:val="none"/>
              </w:rPr>
            </w:pPr>
            <w:hyperlink w:history="1" r:id="rId188">
              <w:r w:rsidRPr="00AA11D7">
                <w:rPr>
                  <w:rFonts w:ascii="Aptos Narrow" w:hAnsi="Aptos Narrow" w:eastAsia="Times New Roman" w:cs="Times New Roman"/>
                  <w:kern w:val="0"/>
                  <w:sz w:val="22"/>
                  <w:szCs w:val="22"/>
                  <w:u w:val="single"/>
                  <w14:ligatures w14:val="none"/>
                </w:rPr>
                <w:t>S1087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B001C1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end lifetime parole for juveniles and emerging adults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E41C53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Eldridge, James</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C36BCC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AF5A95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D6E302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F066AFB"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2DA73C0" w14:textId="77777777">
            <w:pPr>
              <w:spacing w:after="0" w:line="240" w:lineRule="auto"/>
              <w:rPr>
                <w:rFonts w:ascii="Aptos Narrow" w:hAnsi="Aptos Narrow" w:eastAsia="Times New Roman" w:cs="Times New Roman"/>
                <w:kern w:val="0"/>
                <w:sz w:val="22"/>
                <w:szCs w:val="22"/>
                <w:u w:val="single"/>
                <w14:ligatures w14:val="none"/>
              </w:rPr>
            </w:pPr>
            <w:hyperlink w:history="1" r:id="rId189">
              <w:r w:rsidRPr="00AA11D7">
                <w:rPr>
                  <w:rFonts w:ascii="Aptos Narrow" w:hAnsi="Aptos Narrow" w:eastAsia="Times New Roman" w:cs="Times New Roman"/>
                  <w:kern w:val="0"/>
                  <w:sz w:val="22"/>
                  <w:szCs w:val="22"/>
                  <w:u w:val="single"/>
                  <w14:ligatures w14:val="none"/>
                </w:rPr>
                <w:t>S1090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1977DE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dangerousness hearings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BC5784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Fattman, Ryan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A5388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75837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941DEA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71FD266A"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442E444" w14:textId="77777777">
            <w:pPr>
              <w:spacing w:after="0" w:line="240" w:lineRule="auto"/>
              <w:rPr>
                <w:rFonts w:ascii="Aptos Narrow" w:hAnsi="Aptos Narrow" w:eastAsia="Times New Roman" w:cs="Times New Roman"/>
                <w:kern w:val="0"/>
                <w:sz w:val="22"/>
                <w:szCs w:val="22"/>
                <w:u w:val="single"/>
                <w14:ligatures w14:val="none"/>
              </w:rPr>
            </w:pPr>
            <w:hyperlink w:history="1" r:id="rId190">
              <w:r w:rsidRPr="00AA11D7">
                <w:rPr>
                  <w:rFonts w:ascii="Aptos Narrow" w:hAnsi="Aptos Narrow" w:eastAsia="Times New Roman" w:cs="Times New Roman"/>
                  <w:kern w:val="0"/>
                  <w:sz w:val="22"/>
                  <w:szCs w:val="22"/>
                  <w:u w:val="single"/>
                  <w14:ligatures w14:val="none"/>
                </w:rPr>
                <w:t>S1104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53BF0A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supporting consenting young adults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78CECF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Fernandes, Dylan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46AE06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330674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2F6D2A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F0A57F8"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7B79C1C" w14:textId="77777777">
            <w:pPr>
              <w:spacing w:after="0" w:line="240" w:lineRule="auto"/>
              <w:rPr>
                <w:rFonts w:ascii="Aptos Narrow" w:hAnsi="Aptos Narrow" w:eastAsia="Times New Roman" w:cs="Times New Roman"/>
                <w:kern w:val="0"/>
                <w:sz w:val="22"/>
                <w:szCs w:val="22"/>
                <w:u w:val="single"/>
                <w14:ligatures w14:val="none"/>
              </w:rPr>
            </w:pPr>
            <w:hyperlink w:history="1" r:id="rId191">
              <w:r w:rsidRPr="00AA11D7">
                <w:rPr>
                  <w:rFonts w:ascii="Aptos Narrow" w:hAnsi="Aptos Narrow" w:eastAsia="Times New Roman" w:cs="Times New Roman"/>
                  <w:kern w:val="0"/>
                  <w:sz w:val="22"/>
                  <w:szCs w:val="22"/>
                  <w:u w:val="single"/>
                  <w14:ligatures w14:val="none"/>
                </w:rPr>
                <w:t>S1109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9EC8B5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preventing suicide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2AAE9D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Finegold, Barry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1D9B76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85D72D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40A6D2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5F85CE4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ADDA707" w14:textId="77777777">
            <w:pPr>
              <w:spacing w:after="0" w:line="240" w:lineRule="auto"/>
              <w:rPr>
                <w:rFonts w:ascii="Aptos Narrow" w:hAnsi="Aptos Narrow" w:eastAsia="Times New Roman" w:cs="Times New Roman"/>
                <w:kern w:val="0"/>
                <w:sz w:val="22"/>
                <w:szCs w:val="22"/>
                <w:u w:val="single"/>
                <w14:ligatures w14:val="none"/>
              </w:rPr>
            </w:pPr>
            <w:hyperlink w:history="1" r:id="rId192">
              <w:r w:rsidRPr="00AA11D7">
                <w:rPr>
                  <w:rFonts w:ascii="Aptos Narrow" w:hAnsi="Aptos Narrow" w:eastAsia="Times New Roman" w:cs="Times New Roman"/>
                  <w:kern w:val="0"/>
                  <w:sz w:val="22"/>
                  <w:szCs w:val="22"/>
                  <w:u w:val="single"/>
                  <w14:ligatures w14:val="none"/>
                </w:rPr>
                <w:t>S1114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45D7A8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requiring clean slate automated record sealing</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13275B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Friedman, Cindy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7DAE42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37014A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DD5D62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0B7ABCD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B46EBB5" w14:textId="77777777">
            <w:pPr>
              <w:spacing w:after="0" w:line="240" w:lineRule="auto"/>
              <w:rPr>
                <w:rFonts w:ascii="Aptos Narrow" w:hAnsi="Aptos Narrow" w:eastAsia="Times New Roman" w:cs="Times New Roman"/>
                <w:kern w:val="0"/>
                <w:sz w:val="22"/>
                <w:szCs w:val="22"/>
                <w:u w:val="single"/>
                <w14:ligatures w14:val="none"/>
              </w:rPr>
            </w:pPr>
            <w:hyperlink w:history="1" r:id="rId193">
              <w:r w:rsidRPr="00AA11D7">
                <w:rPr>
                  <w:rFonts w:ascii="Aptos Narrow" w:hAnsi="Aptos Narrow" w:eastAsia="Times New Roman" w:cs="Times New Roman"/>
                  <w:kern w:val="0"/>
                  <w:sz w:val="22"/>
                  <w:szCs w:val="22"/>
                  <w:u w:val="single"/>
                  <w14:ligatures w14:val="none"/>
                </w:rPr>
                <w:t>S1115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ACD52E6" w14:textId="77777777">
            <w:pPr>
              <w:spacing w:after="0" w:line="240" w:lineRule="auto"/>
              <w:rPr>
                <w:rFonts w:ascii="Aptos Narrow" w:hAnsi="Aptos Narrow" w:eastAsia="Times New Roman" w:cs="Times New Roman"/>
                <w:kern w:val="0"/>
                <w:sz w:val="22"/>
                <w:szCs w:val="22"/>
                <w14:ligatures w14:val="none"/>
              </w:rPr>
            </w:pPr>
            <w:hyperlink w:history="1" r:id="rId194">
              <w:r w:rsidRPr="00AA11D7">
                <w:rPr>
                  <w:rFonts w:ascii="Aptos Narrow" w:hAnsi="Aptos Narrow" w:eastAsia="Times New Roman" w:cs="Times New Roman"/>
                  <w:kern w:val="0"/>
                  <w:sz w:val="22"/>
                  <w:szCs w:val="22"/>
                  <w14:ligatures w14:val="none"/>
                </w:rPr>
                <w:t> An Act to provide continuum of care for severe mental illness</w:t>
              </w:r>
            </w:hyperlink>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1F21AB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Friedman, Cindy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FF7E48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406E72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7DEDAC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743ADC17"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EAB235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S1117</w:t>
            </w:r>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67803B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treatment, not incarceration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533836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Friedman, Cindy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44422C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4F67CB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F1B453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70AFBA60"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11A5665" w14:textId="77777777">
            <w:pPr>
              <w:spacing w:after="0" w:line="240" w:lineRule="auto"/>
              <w:rPr>
                <w:rFonts w:ascii="Aptos Narrow" w:hAnsi="Aptos Narrow" w:eastAsia="Times New Roman" w:cs="Times New Roman"/>
                <w:kern w:val="0"/>
                <w:sz w:val="22"/>
                <w:szCs w:val="22"/>
                <w:u w:val="single"/>
                <w14:ligatures w14:val="none"/>
              </w:rPr>
            </w:pPr>
            <w:hyperlink w:history="1" r:id="rId195">
              <w:r w:rsidRPr="00AA11D7">
                <w:rPr>
                  <w:rFonts w:ascii="Aptos Narrow" w:hAnsi="Aptos Narrow" w:eastAsia="Times New Roman" w:cs="Times New Roman"/>
                  <w:kern w:val="0"/>
                  <w:sz w:val="22"/>
                  <w:szCs w:val="22"/>
                  <w:u w:val="single"/>
                  <w14:ligatures w14:val="none"/>
                </w:rPr>
                <w:t>S1121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A7113B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updating bail procedures for justice-involved youth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F0E481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Gomez, Adam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1EFA6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1CB573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0DE069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ADB5BDC"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08DE7D1" w14:textId="77777777">
            <w:pPr>
              <w:spacing w:after="0" w:line="240" w:lineRule="auto"/>
              <w:rPr>
                <w:rFonts w:ascii="Aptos Narrow" w:hAnsi="Aptos Narrow" w:eastAsia="Times New Roman" w:cs="Times New Roman"/>
                <w:kern w:val="0"/>
                <w:sz w:val="22"/>
                <w:szCs w:val="22"/>
                <w:u w:val="single"/>
                <w14:ligatures w14:val="none"/>
              </w:rPr>
            </w:pPr>
            <w:hyperlink w:history="1" r:id="rId196">
              <w:r w:rsidRPr="00AA11D7">
                <w:rPr>
                  <w:rFonts w:ascii="Aptos Narrow" w:hAnsi="Aptos Narrow" w:eastAsia="Times New Roman" w:cs="Times New Roman"/>
                  <w:kern w:val="0"/>
                  <w:sz w:val="22"/>
                  <w:szCs w:val="22"/>
                  <w:u w:val="single"/>
                  <w14:ligatures w14:val="none"/>
                </w:rPr>
                <w:t>S1123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F0308D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clarifying the child advocate's authority to access records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27686E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Gomez, Adam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823311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CAFL</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91F87B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9A6461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4A0C387"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C5FE4A9" w14:textId="77777777">
            <w:pPr>
              <w:spacing w:after="0" w:line="240" w:lineRule="auto"/>
              <w:rPr>
                <w:rFonts w:ascii="Aptos Narrow" w:hAnsi="Aptos Narrow" w:eastAsia="Times New Roman" w:cs="Times New Roman"/>
                <w:kern w:val="0"/>
                <w:sz w:val="22"/>
                <w:szCs w:val="22"/>
                <w:u w:val="single"/>
                <w14:ligatures w14:val="none"/>
              </w:rPr>
            </w:pPr>
            <w:hyperlink w:history="1" r:id="rId197">
              <w:r w:rsidRPr="00AA11D7">
                <w:rPr>
                  <w:rFonts w:ascii="Aptos Narrow" w:hAnsi="Aptos Narrow" w:eastAsia="Times New Roman" w:cs="Times New Roman"/>
                  <w:kern w:val="0"/>
                  <w:sz w:val="22"/>
                  <w:szCs w:val="22"/>
                  <w:u w:val="single"/>
                  <w14:ligatures w14:val="none"/>
                </w:rPr>
                <w:t>S1124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5D3E3C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remove collateral consequences and protect the presumption of innocence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CD67F4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Gomez, Adam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BDE420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897E1F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5C43E8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E3EDA83"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679C1C5" w14:textId="77777777">
            <w:pPr>
              <w:spacing w:after="0" w:line="240" w:lineRule="auto"/>
              <w:rPr>
                <w:rFonts w:ascii="Aptos Narrow" w:hAnsi="Aptos Narrow" w:eastAsia="Times New Roman" w:cs="Times New Roman"/>
                <w:kern w:val="0"/>
                <w:sz w:val="22"/>
                <w:szCs w:val="22"/>
                <w:u w:val="single"/>
                <w14:ligatures w14:val="none"/>
              </w:rPr>
            </w:pPr>
            <w:hyperlink w:history="1" r:id="rId198">
              <w:r w:rsidRPr="00AA11D7">
                <w:rPr>
                  <w:rFonts w:ascii="Aptos Narrow" w:hAnsi="Aptos Narrow" w:eastAsia="Times New Roman" w:cs="Times New Roman"/>
                  <w:kern w:val="0"/>
                  <w:sz w:val="22"/>
                  <w:szCs w:val="22"/>
                  <w:u w:val="single"/>
                  <w14:ligatures w14:val="none"/>
                </w:rPr>
                <w:t>S1127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80B977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ensuring access to equitable representation in immigration proceedings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FBE24C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Gomez, Adam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C95551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7ED02D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A926BC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5BFF8901"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C51A62A" w14:textId="77777777">
            <w:pPr>
              <w:spacing w:after="0" w:line="240" w:lineRule="auto"/>
              <w:rPr>
                <w:rFonts w:ascii="Aptos Narrow" w:hAnsi="Aptos Narrow" w:eastAsia="Times New Roman" w:cs="Times New Roman"/>
                <w:kern w:val="0"/>
                <w:sz w:val="22"/>
                <w:szCs w:val="22"/>
                <w:u w:val="single"/>
                <w14:ligatures w14:val="none"/>
              </w:rPr>
            </w:pPr>
            <w:hyperlink w:history="1" r:id="rId199">
              <w:r w:rsidRPr="00AA11D7">
                <w:rPr>
                  <w:rFonts w:ascii="Aptos Narrow" w:hAnsi="Aptos Narrow" w:eastAsia="Times New Roman" w:cs="Times New Roman"/>
                  <w:kern w:val="0"/>
                  <w:sz w:val="22"/>
                  <w:szCs w:val="22"/>
                  <w:u w:val="single"/>
                  <w14:ligatures w14:val="none"/>
                </w:rPr>
                <w:t>S1128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360532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implement recommendations of the Commission on structural racism in the parole process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163CED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Gomez, Adam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D032B1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D988CB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205AF1E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11B2F8E1"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537D3E3" w14:textId="77777777">
            <w:pPr>
              <w:spacing w:after="0" w:line="240" w:lineRule="auto"/>
              <w:rPr>
                <w:rFonts w:ascii="Aptos Narrow" w:hAnsi="Aptos Narrow" w:eastAsia="Times New Roman" w:cs="Times New Roman"/>
                <w:kern w:val="0"/>
                <w:sz w:val="22"/>
                <w:szCs w:val="22"/>
                <w:u w:val="single"/>
                <w14:ligatures w14:val="none"/>
              </w:rPr>
            </w:pPr>
            <w:hyperlink w:history="1" r:id="rId200">
              <w:r w:rsidRPr="00AA11D7">
                <w:rPr>
                  <w:rFonts w:ascii="Aptos Narrow" w:hAnsi="Aptos Narrow" w:eastAsia="Times New Roman" w:cs="Times New Roman"/>
                  <w:kern w:val="0"/>
                  <w:sz w:val="22"/>
                  <w:szCs w:val="22"/>
                  <w:u w:val="single"/>
                  <w14:ligatures w14:val="none"/>
                </w:rPr>
                <w:t>S1131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9C8943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juvenile fines, fees, and restitution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EEAD94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Gomez, Adam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29E1D6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6DBFE5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0B959B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73AD847"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A0282EB" w14:textId="77777777">
            <w:pPr>
              <w:spacing w:after="0" w:line="240" w:lineRule="auto"/>
              <w:rPr>
                <w:rFonts w:ascii="Aptos Narrow" w:hAnsi="Aptos Narrow" w:eastAsia="Times New Roman" w:cs="Times New Roman"/>
                <w:kern w:val="0"/>
                <w:sz w:val="22"/>
                <w:szCs w:val="22"/>
                <w:u w:val="single"/>
                <w14:ligatures w14:val="none"/>
              </w:rPr>
            </w:pPr>
            <w:hyperlink w:history="1" r:id="rId201">
              <w:r w:rsidRPr="00AA11D7">
                <w:rPr>
                  <w:rFonts w:ascii="Aptos Narrow" w:hAnsi="Aptos Narrow" w:eastAsia="Times New Roman" w:cs="Times New Roman"/>
                  <w:kern w:val="0"/>
                  <w:sz w:val="22"/>
                  <w:szCs w:val="22"/>
                  <w:u w:val="single"/>
                  <w14:ligatures w14:val="none"/>
                </w:rPr>
                <w:t>S1132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D65272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compensation for victims of wrongful conviction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C9C867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Jehlen, Patricia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BE082E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F0C11F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D1B313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2D01D43B"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87ED78" w14:textId="77777777">
            <w:pPr>
              <w:spacing w:after="0" w:line="240" w:lineRule="auto"/>
              <w:rPr>
                <w:rFonts w:ascii="Aptos Narrow" w:hAnsi="Aptos Narrow" w:eastAsia="Times New Roman" w:cs="Times New Roman"/>
                <w:kern w:val="0"/>
                <w:sz w:val="22"/>
                <w:szCs w:val="22"/>
                <w:u w:val="single"/>
                <w14:ligatures w14:val="none"/>
              </w:rPr>
            </w:pPr>
            <w:hyperlink w:history="1" r:id="rId202">
              <w:r w:rsidRPr="00AA11D7">
                <w:rPr>
                  <w:rFonts w:ascii="Aptos Narrow" w:hAnsi="Aptos Narrow" w:eastAsia="Times New Roman" w:cs="Times New Roman"/>
                  <w:kern w:val="0"/>
                  <w:sz w:val="22"/>
                  <w:szCs w:val="22"/>
                  <w:u w:val="single"/>
                  <w14:ligatures w14:val="none"/>
                </w:rPr>
                <w:t>S1134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4ADC7A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probation violations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9CFECF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Jehlen, Patricia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8C371A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CEC52B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12ED72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27637361"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A37B11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S1163</w:t>
            </w:r>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5911759"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relative to sexual assaults by adults in positions of authority or trust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A3964F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Lovely,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6E2EA9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A4F5A2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1438C1F" w14:textId="77777777">
            <w:pPr>
              <w:spacing w:after="0" w:line="240" w:lineRule="auto"/>
              <w:rPr>
                <w:rFonts w:ascii="Aptos Narrow" w:hAnsi="Aptos Narrow" w:eastAsia="Times New Roman" w:cs="Times New Roman"/>
                <w:color w:val="467886"/>
                <w:kern w:val="0"/>
                <w:sz w:val="22"/>
                <w:szCs w:val="22"/>
                <w14:ligatures w14:val="none"/>
              </w:rPr>
            </w:pPr>
            <w:hyperlink w:history="1" r:id="rId203">
              <w:r w:rsidRPr="00AA11D7">
                <w:rPr>
                  <w:rFonts w:ascii="Aptos Narrow" w:hAnsi="Aptos Narrow" w:eastAsia="Times New Roman" w:cs="Times New Roman"/>
                  <w:color w:val="467886"/>
                  <w:kern w:val="0"/>
                  <w:sz w:val="22"/>
                  <w:szCs w:val="22"/>
                  <w14:ligatures w14:val="none"/>
                </w:rPr>
                <w:t>SWM</w:t>
              </w:r>
            </w:hyperlink>
          </w:p>
        </w:tc>
      </w:tr>
      <w:tr w:rsidRPr="00AA11D7" w:rsidR="0089410A" w:rsidTr="4967D374" w14:paraId="750A87B2"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D4E1C38" w14:textId="77777777">
            <w:pPr>
              <w:spacing w:after="0" w:line="240" w:lineRule="auto"/>
              <w:rPr>
                <w:rFonts w:ascii="Aptos Narrow" w:hAnsi="Aptos Narrow" w:eastAsia="Times New Roman" w:cs="Times New Roman"/>
                <w:kern w:val="0"/>
                <w:sz w:val="22"/>
                <w:szCs w:val="22"/>
                <w:u w:val="single"/>
                <w14:ligatures w14:val="none"/>
              </w:rPr>
            </w:pPr>
            <w:hyperlink w:history="1" r:id="rId204">
              <w:r w:rsidRPr="00AA11D7">
                <w:rPr>
                  <w:rFonts w:ascii="Aptos Narrow" w:hAnsi="Aptos Narrow" w:eastAsia="Times New Roman" w:cs="Times New Roman"/>
                  <w:kern w:val="0"/>
                  <w:sz w:val="22"/>
                  <w:szCs w:val="22"/>
                  <w:u w:val="single"/>
                  <w14:ligatures w14:val="none"/>
                </w:rPr>
                <w:t>S1164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89D4AD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prohibiting discrimination against parents with disabilities in family and juvenile court proceedings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54DD4C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Lovely,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5E9B87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25711C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1513FD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1261960"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004B625" w14:textId="77777777">
            <w:pPr>
              <w:spacing w:after="0" w:line="240" w:lineRule="auto"/>
              <w:rPr>
                <w:rFonts w:ascii="Aptos Narrow" w:hAnsi="Aptos Narrow" w:eastAsia="Times New Roman" w:cs="Times New Roman"/>
                <w:kern w:val="0"/>
                <w:sz w:val="22"/>
                <w:szCs w:val="22"/>
                <w:u w:val="single"/>
                <w14:ligatures w14:val="none"/>
              </w:rPr>
            </w:pPr>
            <w:hyperlink w:history="1" r:id="rId205">
              <w:r w:rsidRPr="00AA11D7">
                <w:rPr>
                  <w:rFonts w:ascii="Aptos Narrow" w:hAnsi="Aptos Narrow" w:eastAsia="Times New Roman" w:cs="Times New Roman"/>
                  <w:kern w:val="0"/>
                  <w:sz w:val="22"/>
                  <w:szCs w:val="22"/>
                  <w:u w:val="single"/>
                  <w14:ligatures w14:val="none"/>
                </w:rPr>
                <w:t>S1168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FCC74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concerning furnishing transcripts of notes and fees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1964CB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Lovely,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E090E4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C75637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E7532A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5930517"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DA83B62" w14:textId="77777777">
            <w:pPr>
              <w:spacing w:after="0" w:line="240" w:lineRule="auto"/>
              <w:rPr>
                <w:rFonts w:ascii="Aptos Narrow" w:hAnsi="Aptos Narrow" w:eastAsia="Times New Roman" w:cs="Times New Roman"/>
                <w:kern w:val="0"/>
                <w:sz w:val="22"/>
                <w:szCs w:val="22"/>
                <w:u w:val="single"/>
                <w14:ligatures w14:val="none"/>
              </w:rPr>
            </w:pPr>
            <w:hyperlink w:history="1" r:id="rId206">
              <w:r w:rsidRPr="00AA11D7">
                <w:rPr>
                  <w:rFonts w:ascii="Aptos Narrow" w:hAnsi="Aptos Narrow" w:eastAsia="Times New Roman" w:cs="Times New Roman"/>
                  <w:kern w:val="0"/>
                  <w:sz w:val="22"/>
                  <w:szCs w:val="22"/>
                  <w:u w:val="single"/>
                  <w14:ligatures w14:val="none"/>
                </w:rPr>
                <w:t>S1178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9FB11B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reduce mass incarceration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E28D2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Miranda, Liz</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14D6FC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2C4F22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88A1D4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4DE8A58E"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4370F55" w14:textId="77777777">
            <w:pPr>
              <w:spacing w:after="0" w:line="240" w:lineRule="auto"/>
              <w:rPr>
                <w:rFonts w:ascii="Aptos Narrow" w:hAnsi="Aptos Narrow" w:eastAsia="Times New Roman" w:cs="Times New Roman"/>
                <w:kern w:val="0"/>
                <w:sz w:val="22"/>
                <w:szCs w:val="22"/>
                <w:u w:val="single"/>
                <w14:ligatures w14:val="none"/>
              </w:rPr>
            </w:pPr>
            <w:hyperlink w:history="1" r:id="rId207">
              <w:r w:rsidRPr="00AA11D7">
                <w:rPr>
                  <w:rFonts w:ascii="Aptos Narrow" w:hAnsi="Aptos Narrow" w:eastAsia="Times New Roman" w:cs="Times New Roman"/>
                  <w:kern w:val="0"/>
                  <w:sz w:val="22"/>
                  <w:szCs w:val="22"/>
                  <w:u w:val="single"/>
                  <w14:ligatures w14:val="none"/>
                </w:rPr>
                <w:t>S1179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F5410C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proportionality in joint venture sentencing</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713DD5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Miranda, Liz</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01FE81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3169F4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5E85A9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08B52F9"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12409BB" w14:textId="77777777">
            <w:pPr>
              <w:spacing w:after="0" w:line="240" w:lineRule="auto"/>
              <w:rPr>
                <w:rFonts w:ascii="Aptos Narrow" w:hAnsi="Aptos Narrow" w:eastAsia="Times New Roman" w:cs="Times New Roman"/>
                <w:kern w:val="0"/>
                <w:sz w:val="22"/>
                <w:szCs w:val="22"/>
                <w:u w:val="single"/>
                <w14:ligatures w14:val="none"/>
              </w:rPr>
            </w:pPr>
            <w:hyperlink w:history="1" r:id="rId208">
              <w:r w:rsidRPr="00AA11D7">
                <w:rPr>
                  <w:rFonts w:ascii="Aptos Narrow" w:hAnsi="Aptos Narrow" w:eastAsia="Times New Roman" w:cs="Times New Roman"/>
                  <w:kern w:val="0"/>
                  <w:sz w:val="22"/>
                  <w:szCs w:val="22"/>
                  <w:u w:val="single"/>
                  <w14:ligatures w14:val="none"/>
                </w:rPr>
                <w:t>S1182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E96404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promoting equity in traffic stops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52C822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Miranda, Liz</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89683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D6F9DE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E08BEC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0FAF2C03"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BFAF857" w14:textId="77777777">
            <w:pPr>
              <w:spacing w:after="0" w:line="240" w:lineRule="auto"/>
              <w:rPr>
                <w:rFonts w:ascii="Aptos Narrow" w:hAnsi="Aptos Narrow" w:eastAsia="Times New Roman" w:cs="Times New Roman"/>
                <w:kern w:val="0"/>
                <w:sz w:val="22"/>
                <w:szCs w:val="22"/>
                <w:u w:val="single"/>
                <w14:ligatures w14:val="none"/>
              </w:rPr>
            </w:pPr>
            <w:hyperlink w:history="1" r:id="rId209">
              <w:r w:rsidRPr="00AA11D7">
                <w:rPr>
                  <w:rFonts w:ascii="Aptos Narrow" w:hAnsi="Aptos Narrow" w:eastAsia="Times New Roman" w:cs="Times New Roman"/>
                  <w:kern w:val="0"/>
                  <w:sz w:val="22"/>
                  <w:szCs w:val="22"/>
                  <w:u w:val="single"/>
                  <w14:ligatures w14:val="none"/>
                </w:rPr>
                <w:t>S1204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616124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updating the Commonwealth's wiretap statutes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7C8CEA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Moore,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DAC4C0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5EDC2A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D520C5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2CE2956F"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E38257D" w14:textId="77777777">
            <w:pPr>
              <w:spacing w:after="0" w:line="240" w:lineRule="auto"/>
              <w:rPr>
                <w:rFonts w:ascii="Aptos Narrow" w:hAnsi="Aptos Narrow" w:eastAsia="Times New Roman" w:cs="Times New Roman"/>
                <w:kern w:val="0"/>
                <w:sz w:val="22"/>
                <w:szCs w:val="22"/>
                <w:u w:val="single"/>
                <w14:ligatures w14:val="none"/>
              </w:rPr>
            </w:pPr>
            <w:hyperlink w:history="1" r:id="rId210">
              <w:r w:rsidRPr="00AA11D7">
                <w:rPr>
                  <w:rFonts w:ascii="Aptos Narrow" w:hAnsi="Aptos Narrow" w:eastAsia="Times New Roman" w:cs="Times New Roman"/>
                  <w:kern w:val="0"/>
                  <w:sz w:val="22"/>
                  <w:szCs w:val="22"/>
                  <w:u w:val="single"/>
                  <w14:ligatures w14:val="none"/>
                </w:rPr>
                <w:t>S1215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B03014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providing a defense to prosecution for violations of the wiretap law for interceptions made to make a record of threats, harassment or other crimes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D55DF7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O'Connor, Patrick</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26A685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731AD7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7D8A29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108BAB92"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B8B929A" w14:textId="77777777">
            <w:pPr>
              <w:spacing w:after="0" w:line="240" w:lineRule="auto"/>
              <w:rPr>
                <w:rFonts w:ascii="Aptos Narrow" w:hAnsi="Aptos Narrow" w:eastAsia="Times New Roman" w:cs="Times New Roman"/>
                <w:kern w:val="0"/>
                <w:sz w:val="22"/>
                <w:szCs w:val="22"/>
                <w:u w:val="single"/>
                <w14:ligatures w14:val="none"/>
              </w:rPr>
            </w:pPr>
            <w:hyperlink w:history="1" r:id="rId211">
              <w:r w:rsidRPr="00AA11D7">
                <w:rPr>
                  <w:rFonts w:ascii="Aptos Narrow" w:hAnsi="Aptos Narrow" w:eastAsia="Times New Roman" w:cs="Times New Roman"/>
                  <w:kern w:val="0"/>
                  <w:sz w:val="22"/>
                  <w:szCs w:val="22"/>
                  <w:u w:val="single"/>
                  <w14:ligatures w14:val="none"/>
                </w:rPr>
                <w:t>S1220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483D82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protect victims of crimes and the public</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108A24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O'Connor, Patrick</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345F0D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D34E4F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140731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08AAFDDC"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941C9B1" w14:textId="77777777">
            <w:pPr>
              <w:spacing w:after="0" w:line="240" w:lineRule="auto"/>
              <w:rPr>
                <w:rFonts w:ascii="Aptos Narrow" w:hAnsi="Aptos Narrow" w:eastAsia="Times New Roman" w:cs="Times New Roman"/>
                <w:kern w:val="0"/>
                <w:sz w:val="22"/>
                <w:szCs w:val="22"/>
                <w:u w:val="single"/>
                <w14:ligatures w14:val="none"/>
              </w:rPr>
            </w:pPr>
            <w:hyperlink w:history="1" r:id="rId212">
              <w:r w:rsidRPr="00AA11D7">
                <w:rPr>
                  <w:rFonts w:ascii="Aptos Narrow" w:hAnsi="Aptos Narrow" w:eastAsia="Times New Roman" w:cs="Times New Roman"/>
                  <w:kern w:val="0"/>
                  <w:sz w:val="22"/>
                  <w:szCs w:val="22"/>
                  <w:u w:val="single"/>
                  <w14:ligatures w14:val="none"/>
                </w:rPr>
                <w:t>S1222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BE37A5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GPS tampering</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0D9632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O'Connor, Patrick</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EBD993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AAAFEB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CF9728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2CCE684"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2D9948D" w14:textId="77777777">
            <w:pPr>
              <w:spacing w:after="0" w:line="240" w:lineRule="auto"/>
              <w:rPr>
                <w:rFonts w:ascii="Aptos Narrow" w:hAnsi="Aptos Narrow" w:eastAsia="Times New Roman" w:cs="Times New Roman"/>
                <w:kern w:val="0"/>
                <w:sz w:val="22"/>
                <w:szCs w:val="22"/>
                <w:u w:val="single"/>
                <w14:ligatures w14:val="none"/>
              </w:rPr>
            </w:pPr>
            <w:hyperlink w:history="1" r:id="rId213">
              <w:r w:rsidRPr="00AA11D7">
                <w:rPr>
                  <w:rFonts w:ascii="Aptos Narrow" w:hAnsi="Aptos Narrow" w:eastAsia="Times New Roman" w:cs="Times New Roman"/>
                  <w:kern w:val="0"/>
                  <w:sz w:val="22"/>
                  <w:szCs w:val="22"/>
                  <w:u w:val="single"/>
                  <w14:ligatures w14:val="none"/>
                </w:rPr>
                <w:t>S1240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0249E7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promoting fairness in youthful offender indictments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7E032B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Payano, Pavel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F07720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BAD2EB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DE5C53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22FEB5F6"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9B42D9E" w14:textId="77777777">
            <w:pPr>
              <w:spacing w:after="0" w:line="240" w:lineRule="auto"/>
              <w:rPr>
                <w:rFonts w:ascii="Aptos Narrow" w:hAnsi="Aptos Narrow" w:eastAsia="Times New Roman" w:cs="Times New Roman"/>
                <w:kern w:val="0"/>
                <w:sz w:val="22"/>
                <w:szCs w:val="22"/>
                <w:u w:val="single"/>
                <w14:ligatures w14:val="none"/>
              </w:rPr>
            </w:pPr>
            <w:hyperlink w:history="1" r:id="rId214">
              <w:r w:rsidRPr="00AA11D7">
                <w:rPr>
                  <w:rFonts w:ascii="Aptos Narrow" w:hAnsi="Aptos Narrow" w:eastAsia="Times New Roman" w:cs="Times New Roman"/>
                  <w:kern w:val="0"/>
                  <w:sz w:val="22"/>
                  <w:szCs w:val="22"/>
                  <w:u w:val="single"/>
                  <w14:ligatures w14:val="none"/>
                </w:rPr>
                <w:t>S1241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046F42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educational programming for incarcerated emerging adults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D11F38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Payano, Pavel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4B78C8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098049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32F603D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21F2C260"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0976A32" w14:textId="77777777">
            <w:pPr>
              <w:spacing w:after="0" w:line="240" w:lineRule="auto"/>
              <w:rPr>
                <w:rFonts w:ascii="Aptos Narrow" w:hAnsi="Aptos Narrow" w:eastAsia="Times New Roman" w:cs="Times New Roman"/>
                <w:kern w:val="0"/>
                <w:sz w:val="22"/>
                <w:szCs w:val="22"/>
                <w:u w:val="single"/>
                <w14:ligatures w14:val="none"/>
              </w:rPr>
            </w:pPr>
            <w:hyperlink w:history="1" r:id="rId215">
              <w:r w:rsidRPr="00AA11D7">
                <w:rPr>
                  <w:rFonts w:ascii="Aptos Narrow" w:hAnsi="Aptos Narrow" w:eastAsia="Times New Roman" w:cs="Times New Roman"/>
                  <w:kern w:val="0"/>
                  <w:sz w:val="22"/>
                  <w:szCs w:val="22"/>
                  <w:u w:val="single"/>
                  <w14:ligatures w14:val="none"/>
                </w:rPr>
                <w:t>S1242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BD1D31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pre-adjudication credit for juvenile offenders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B9CB5E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Payano, Pavel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5FC66B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EFD730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C332A8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40FCF598"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917AE18" w14:textId="77777777">
            <w:pPr>
              <w:spacing w:after="0" w:line="240" w:lineRule="auto"/>
              <w:rPr>
                <w:rFonts w:ascii="Aptos Narrow" w:hAnsi="Aptos Narrow" w:eastAsia="Times New Roman" w:cs="Times New Roman"/>
                <w:kern w:val="0"/>
                <w:sz w:val="22"/>
                <w:szCs w:val="22"/>
                <w:u w:val="single"/>
                <w14:ligatures w14:val="none"/>
              </w:rPr>
            </w:pPr>
            <w:hyperlink w:history="1" r:id="rId216">
              <w:r w:rsidRPr="00AA11D7">
                <w:rPr>
                  <w:rFonts w:ascii="Aptos Narrow" w:hAnsi="Aptos Narrow" w:eastAsia="Times New Roman" w:cs="Times New Roman"/>
                  <w:kern w:val="0"/>
                  <w:sz w:val="22"/>
                  <w:szCs w:val="22"/>
                  <w:u w:val="single"/>
                  <w14:ligatures w14:val="none"/>
                </w:rPr>
                <w:t>S1266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C7ECB0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updating the wiretap statutes in the Commonwealth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73F8C3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Tarr, Bruce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BF29DB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599C58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73CC27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4A500BB6"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366A20F" w14:textId="77777777">
            <w:pPr>
              <w:spacing w:after="0" w:line="240" w:lineRule="auto"/>
              <w:rPr>
                <w:rFonts w:ascii="Aptos Narrow" w:hAnsi="Aptos Narrow" w:eastAsia="Times New Roman" w:cs="Times New Roman"/>
                <w:kern w:val="0"/>
                <w:sz w:val="22"/>
                <w:szCs w:val="22"/>
                <w:u w:val="single"/>
                <w14:ligatures w14:val="none"/>
              </w:rPr>
            </w:pPr>
            <w:hyperlink w:history="1" r:id="rId217">
              <w:r w:rsidRPr="00AA11D7">
                <w:rPr>
                  <w:rFonts w:ascii="Aptos Narrow" w:hAnsi="Aptos Narrow" w:eastAsia="Times New Roman" w:cs="Times New Roman"/>
                  <w:kern w:val="0"/>
                  <w:sz w:val="22"/>
                  <w:szCs w:val="22"/>
                  <w:u w:val="single"/>
                  <w14:ligatures w14:val="none"/>
                </w:rPr>
                <w:t>S1268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363EB1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enhance the authority of courts to protect public safety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B3FDDA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Tarr, Bruce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C271DE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3B2A5F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79500E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72D3AA92"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BDE19A2" w14:textId="77777777">
            <w:pPr>
              <w:spacing w:after="0" w:line="240" w:lineRule="auto"/>
              <w:rPr>
                <w:rFonts w:ascii="Aptos Narrow" w:hAnsi="Aptos Narrow" w:eastAsia="Times New Roman" w:cs="Times New Roman"/>
                <w:kern w:val="0"/>
                <w:sz w:val="22"/>
                <w:szCs w:val="22"/>
                <w:u w:val="single"/>
                <w14:ligatures w14:val="none"/>
              </w:rPr>
            </w:pPr>
            <w:hyperlink w:history="1" r:id="rId218">
              <w:r w:rsidRPr="00AA11D7">
                <w:rPr>
                  <w:rFonts w:ascii="Aptos Narrow" w:hAnsi="Aptos Narrow" w:eastAsia="Times New Roman" w:cs="Times New Roman"/>
                  <w:kern w:val="0"/>
                  <w:sz w:val="22"/>
                  <w:szCs w:val="22"/>
                  <w:u w:val="single"/>
                  <w14:ligatures w14:val="none"/>
                </w:rPr>
                <w:t>S1270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28A57D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protecting the residents of the Commonwealth from dangerous persons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0595E1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Tarr, Bruce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F7ADFD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EAD66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7304BA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EE6FC3E"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D439FDF" w14:textId="77777777">
            <w:pPr>
              <w:spacing w:after="0" w:line="240" w:lineRule="auto"/>
              <w:rPr>
                <w:rFonts w:ascii="Aptos Narrow" w:hAnsi="Aptos Narrow" w:eastAsia="Times New Roman" w:cs="Times New Roman"/>
                <w:kern w:val="0"/>
                <w:sz w:val="22"/>
                <w:szCs w:val="22"/>
                <w:u w:val="single"/>
                <w14:ligatures w14:val="none"/>
              </w:rPr>
            </w:pPr>
            <w:hyperlink w:history="1" r:id="rId219">
              <w:r w:rsidRPr="00AA11D7">
                <w:rPr>
                  <w:rFonts w:ascii="Aptos Narrow" w:hAnsi="Aptos Narrow" w:eastAsia="Times New Roman" w:cs="Times New Roman"/>
                  <w:kern w:val="0"/>
                  <w:sz w:val="22"/>
                  <w:szCs w:val="22"/>
                  <w:u w:val="single"/>
                  <w14:ligatures w14:val="none"/>
                </w:rPr>
                <w:t>S1271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658F90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protecting the people of the Commonwealth from danger</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E55E17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Tarr, Bruce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FB7C2B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7B4AAC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908BA7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3923D5B0"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E679E28" w14:textId="77777777">
            <w:pPr>
              <w:spacing w:after="0" w:line="240" w:lineRule="auto"/>
              <w:rPr>
                <w:rFonts w:ascii="Aptos Narrow" w:hAnsi="Aptos Narrow" w:eastAsia="Times New Roman" w:cs="Times New Roman"/>
                <w:kern w:val="0"/>
                <w:sz w:val="22"/>
                <w:szCs w:val="22"/>
                <w:u w:val="single"/>
                <w14:ligatures w14:val="none"/>
              </w:rPr>
            </w:pPr>
            <w:hyperlink w:history="1" r:id="rId220">
              <w:r w:rsidRPr="00AA11D7">
                <w:rPr>
                  <w:rFonts w:ascii="Aptos Narrow" w:hAnsi="Aptos Narrow" w:eastAsia="Times New Roman" w:cs="Times New Roman"/>
                  <w:kern w:val="0"/>
                  <w:sz w:val="22"/>
                  <w:szCs w:val="22"/>
                  <w:u w:val="single"/>
                  <w14:ligatures w14:val="none"/>
                </w:rPr>
                <w:t>S1276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82B30E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dangerousness hearings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BFF2B7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Velis, John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33342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264470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C05E4B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6003A6B9"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EC98400" w14:textId="77777777">
            <w:pPr>
              <w:spacing w:after="0" w:line="240" w:lineRule="auto"/>
              <w:rPr>
                <w:rFonts w:ascii="Aptos Narrow" w:hAnsi="Aptos Narrow" w:eastAsia="Times New Roman" w:cs="Times New Roman"/>
                <w:kern w:val="0"/>
                <w:sz w:val="22"/>
                <w:szCs w:val="22"/>
                <w:u w:val="single"/>
                <w14:ligatures w14:val="none"/>
              </w:rPr>
            </w:pPr>
            <w:hyperlink w:history="1" r:id="rId221">
              <w:r w:rsidRPr="00AA11D7">
                <w:rPr>
                  <w:rFonts w:ascii="Aptos Narrow" w:hAnsi="Aptos Narrow" w:eastAsia="Times New Roman" w:cs="Times New Roman"/>
                  <w:kern w:val="0"/>
                  <w:sz w:val="22"/>
                  <w:szCs w:val="22"/>
                  <w:u w:val="single"/>
                  <w14:ligatures w14:val="none"/>
                </w:rPr>
                <w:t>S1284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3D9BD4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the interception of wire and oral communications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33F3F5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Velis, John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C6E7BD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591FBF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C7CEFA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61B1B1D2"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1FF02F"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22">
              <w:r w:rsidRPr="00AA11D7">
                <w:rPr>
                  <w:rFonts w:ascii="Aptos Narrow" w:hAnsi="Aptos Narrow" w:eastAsia="Times New Roman" w:cs="Times New Roman"/>
                  <w:color w:val="467886"/>
                  <w:kern w:val="0"/>
                  <w:sz w:val="22"/>
                  <w:szCs w:val="22"/>
                  <w:u w:val="single"/>
                  <w14:ligatures w14:val="none"/>
                </w:rPr>
                <w:t>S1386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F4E00E8"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 An Act to transfer Bridgewater State Hospital from the Department of Corrections to the Department of Mental Health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E85A93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Creem, Cynthia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8B949D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753ADE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043521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6CABD934" w14:textId="77777777">
        <w:trPr>
          <w:trHeight w:val="1775"/>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8FFA139" w14:textId="77777777">
            <w:pPr>
              <w:spacing w:after="0" w:line="240" w:lineRule="auto"/>
              <w:rPr>
                <w:rFonts w:ascii="Aptos Narrow" w:hAnsi="Aptos Narrow" w:eastAsia="Times New Roman" w:cs="Times New Roman"/>
                <w:kern w:val="0"/>
                <w:sz w:val="22"/>
                <w:szCs w:val="22"/>
                <w:u w:val="single"/>
                <w14:ligatures w14:val="none"/>
              </w:rPr>
            </w:pPr>
            <w:hyperlink w:history="1" r:id="rId223">
              <w:r w:rsidRPr="00AA11D7">
                <w:rPr>
                  <w:rFonts w:ascii="Aptos Narrow" w:hAnsi="Aptos Narrow" w:eastAsia="Times New Roman" w:cs="Times New Roman"/>
                  <w:kern w:val="0"/>
                  <w:sz w:val="22"/>
                  <w:szCs w:val="22"/>
                  <w:u w:val="single"/>
                  <w14:ligatures w14:val="none"/>
                </w:rPr>
                <w:t>S1393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1D9030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preventing overdose deaths and increasing access to treatment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D566FB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Cyr, Julian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808E4E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84324E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2EB6C71" w14:textId="7A43638D">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274264D9"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7B89BE6" w14:textId="77777777">
            <w:pPr>
              <w:spacing w:after="0" w:line="240" w:lineRule="auto"/>
              <w:rPr>
                <w:rFonts w:ascii="Aptos Narrow" w:hAnsi="Aptos Narrow" w:eastAsia="Times New Roman" w:cs="Times New Roman"/>
                <w:kern w:val="0"/>
                <w:sz w:val="22"/>
                <w:szCs w:val="22"/>
                <w:u w:val="single"/>
                <w14:ligatures w14:val="none"/>
              </w:rPr>
            </w:pPr>
            <w:hyperlink w:history="1" r:id="rId224">
              <w:r w:rsidRPr="00AA11D7">
                <w:rPr>
                  <w:rFonts w:ascii="Aptos Narrow" w:hAnsi="Aptos Narrow" w:eastAsia="Times New Roman" w:cs="Times New Roman"/>
                  <w:kern w:val="0"/>
                  <w:sz w:val="22"/>
                  <w:szCs w:val="22"/>
                  <w:u w:val="single"/>
                  <w14:ligatures w14:val="none"/>
                </w:rPr>
                <w:t>S1394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04191B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ensuring efficient and effective implementation of behavioral health reform</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E7FADB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Cyr, Julian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337FA9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595DDD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16BFFD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5F6C2648"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923A3D6" w14:textId="77777777">
            <w:pPr>
              <w:spacing w:after="0" w:line="240" w:lineRule="auto"/>
              <w:rPr>
                <w:rFonts w:ascii="Aptos Narrow" w:hAnsi="Aptos Narrow" w:eastAsia="Times New Roman" w:cs="Times New Roman"/>
                <w:kern w:val="0"/>
                <w:sz w:val="22"/>
                <w:szCs w:val="22"/>
                <w:u w:val="single"/>
                <w14:ligatures w14:val="none"/>
              </w:rPr>
            </w:pPr>
            <w:hyperlink w:history="1" r:id="rId225">
              <w:r w:rsidRPr="00AA11D7">
                <w:rPr>
                  <w:rFonts w:ascii="Aptos Narrow" w:hAnsi="Aptos Narrow" w:eastAsia="Times New Roman" w:cs="Times New Roman"/>
                  <w:kern w:val="0"/>
                  <w:sz w:val="22"/>
                  <w:szCs w:val="22"/>
                  <w:u w:val="single"/>
                  <w14:ligatures w14:val="none"/>
                </w:rPr>
                <w:t>S1401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751274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provide more timely treatment of inpatient mental health care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F5C27C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Friedman, Cindy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D6DFEF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FDB1A2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3863A0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09D4BF24"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30583E7" w14:textId="77777777">
            <w:pPr>
              <w:spacing w:after="0" w:line="240" w:lineRule="auto"/>
              <w:rPr>
                <w:rFonts w:ascii="Aptos Narrow" w:hAnsi="Aptos Narrow" w:eastAsia="Times New Roman" w:cs="Times New Roman"/>
                <w:kern w:val="0"/>
                <w:sz w:val="22"/>
                <w:szCs w:val="22"/>
                <w:u w:val="single"/>
                <w14:ligatures w14:val="none"/>
              </w:rPr>
            </w:pPr>
            <w:hyperlink w:history="1" r:id="rId226">
              <w:r w:rsidRPr="00AA11D7">
                <w:rPr>
                  <w:rFonts w:ascii="Aptos Narrow" w:hAnsi="Aptos Narrow" w:eastAsia="Times New Roman" w:cs="Times New Roman"/>
                  <w:kern w:val="0"/>
                  <w:sz w:val="22"/>
                  <w:szCs w:val="22"/>
                  <w:u w:val="single"/>
                  <w14:ligatures w14:val="none"/>
                </w:rPr>
                <w:t>S1402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5A2166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ensuring access to addiction services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6422CF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Friedman, Cindy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3C38E0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02D0A1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AE838B9" w14:textId="5805DAA6">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t>
            </w:r>
            <w:r w:rsidRPr="00AA11D7" w:rsidR="365C335B">
              <w:rPr>
                <w:rFonts w:ascii="Aptos Narrow" w:hAnsi="Aptos Narrow" w:eastAsia="Times New Roman" w:cs="Times New Roman"/>
                <w:kern w:val="0"/>
                <w:sz w:val="22"/>
                <w:szCs w:val="22"/>
                <w14:ligatures w14:val="none"/>
              </w:rPr>
              <w:t>tudy</w:t>
            </w:r>
            <w:r w:rsidRPr="00AA11D7">
              <w:rPr>
                <w:rFonts w:ascii="Aptos Narrow" w:hAnsi="Aptos Narrow" w:eastAsia="Times New Roman" w:cs="Times New Roman"/>
                <w:kern w:val="0"/>
                <w:sz w:val="22"/>
                <w:szCs w:val="22"/>
                <w14:ligatures w14:val="none"/>
              </w:rPr>
              <w:t xml:space="preserve"> </w:t>
            </w:r>
          </w:p>
        </w:tc>
      </w:tr>
      <w:tr w:rsidRPr="00AA11D7" w:rsidR="0089410A" w:rsidTr="4967D374" w14:paraId="7D0E5473"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B588D1" w14:textId="77777777">
            <w:pPr>
              <w:spacing w:after="0" w:line="240" w:lineRule="auto"/>
              <w:rPr>
                <w:rFonts w:ascii="Aptos Narrow" w:hAnsi="Aptos Narrow" w:eastAsia="Times New Roman" w:cs="Times New Roman"/>
                <w:kern w:val="0"/>
                <w:sz w:val="22"/>
                <w:szCs w:val="22"/>
                <w:u w:val="single"/>
                <w14:ligatures w14:val="none"/>
              </w:rPr>
            </w:pPr>
            <w:hyperlink w:history="1" r:id="rId227">
              <w:r w:rsidRPr="00AA11D7">
                <w:rPr>
                  <w:rFonts w:ascii="Aptos Narrow" w:hAnsi="Aptos Narrow" w:eastAsia="Times New Roman" w:cs="Times New Roman"/>
                  <w:kern w:val="0"/>
                  <w:sz w:val="22"/>
                  <w:szCs w:val="22"/>
                  <w:u w:val="single"/>
                  <w14:ligatures w14:val="none"/>
                </w:rPr>
                <w:t>S1643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C4E915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An Act relative to access to community corrections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D2B9C0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Brownsberger, William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D0D094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82937F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053E1E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40AF5CB3"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9CAB172" w14:textId="77777777">
            <w:pPr>
              <w:spacing w:after="0" w:line="240" w:lineRule="auto"/>
              <w:rPr>
                <w:rFonts w:ascii="Aptos Narrow" w:hAnsi="Aptos Narrow" w:eastAsia="Times New Roman" w:cs="Times New Roman"/>
                <w:kern w:val="0"/>
                <w:sz w:val="22"/>
                <w:szCs w:val="22"/>
                <w:u w:val="single"/>
                <w14:ligatures w14:val="none"/>
              </w:rPr>
            </w:pPr>
            <w:hyperlink w:history="1" r:id="rId228">
              <w:r w:rsidRPr="00AA11D7">
                <w:rPr>
                  <w:rFonts w:ascii="Aptos Narrow" w:hAnsi="Aptos Narrow" w:eastAsia="Times New Roman" w:cs="Times New Roman"/>
                  <w:kern w:val="0"/>
                  <w:sz w:val="22"/>
                  <w:szCs w:val="22"/>
                  <w:u w:val="single"/>
                  <w14:ligatures w14:val="none"/>
                </w:rPr>
                <w:t>S1651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0062B0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human rights and improved outcomes for incarcerated people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7AD390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Creem, Cynthia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B71B60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462223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3C827E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2BC44A84"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2841712" w14:textId="77777777">
            <w:pPr>
              <w:spacing w:after="0" w:line="240" w:lineRule="auto"/>
              <w:rPr>
                <w:rFonts w:ascii="Aptos Narrow" w:hAnsi="Aptos Narrow" w:eastAsia="Times New Roman" w:cs="Times New Roman"/>
                <w:kern w:val="0"/>
                <w:sz w:val="22"/>
                <w:szCs w:val="22"/>
                <w:u w:val="single"/>
                <w14:ligatures w14:val="none"/>
              </w:rPr>
            </w:pPr>
            <w:hyperlink w:history="1" r:id="rId229">
              <w:r w:rsidRPr="00AA11D7">
                <w:rPr>
                  <w:rFonts w:ascii="Aptos Narrow" w:hAnsi="Aptos Narrow" w:eastAsia="Times New Roman" w:cs="Times New Roman"/>
                  <w:kern w:val="0"/>
                  <w:sz w:val="22"/>
                  <w:szCs w:val="22"/>
                  <w:u w:val="single"/>
                  <w14:ligatures w14:val="none"/>
                </w:rPr>
                <w:t>S1663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075D16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the sex offender registry</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2F00BC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DiDomenico, Sal </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E01A31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FD9BD1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F37D3C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51A7CF0A"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46B7FE6" w14:textId="77777777">
            <w:pPr>
              <w:spacing w:after="0" w:line="240" w:lineRule="auto"/>
              <w:rPr>
                <w:rFonts w:ascii="Aptos Narrow" w:hAnsi="Aptos Narrow" w:eastAsia="Times New Roman" w:cs="Times New Roman"/>
                <w:kern w:val="0"/>
                <w:sz w:val="22"/>
                <w:szCs w:val="22"/>
                <w:u w:val="single"/>
                <w14:ligatures w14:val="none"/>
              </w:rPr>
            </w:pPr>
            <w:hyperlink w:history="1" r:id="rId230">
              <w:r w:rsidRPr="00AA11D7">
                <w:rPr>
                  <w:rFonts w:ascii="Aptos Narrow" w:hAnsi="Aptos Narrow" w:eastAsia="Times New Roman" w:cs="Times New Roman"/>
                  <w:kern w:val="0"/>
                  <w:sz w:val="22"/>
                  <w:szCs w:val="22"/>
                  <w:u w:val="single"/>
                  <w14:ligatures w14:val="none"/>
                </w:rPr>
                <w:t>S1681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B165B2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protect the civil rights and safety of all Massachusetts residents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3B363F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Eldridge, James</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40E1C0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C55D53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73E274C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227868E7"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DBE8222" w14:textId="77777777">
            <w:pPr>
              <w:spacing w:after="0" w:line="240" w:lineRule="auto"/>
              <w:rPr>
                <w:rFonts w:ascii="Aptos Narrow" w:hAnsi="Aptos Narrow" w:eastAsia="Times New Roman" w:cs="Times New Roman"/>
                <w:kern w:val="0"/>
                <w:sz w:val="22"/>
                <w:szCs w:val="22"/>
                <w:u w:val="single"/>
                <w14:ligatures w14:val="none"/>
              </w:rPr>
            </w:pPr>
            <w:hyperlink w:history="1" r:id="rId231">
              <w:r w:rsidRPr="00AA11D7">
                <w:rPr>
                  <w:rFonts w:ascii="Aptos Narrow" w:hAnsi="Aptos Narrow" w:eastAsia="Times New Roman" w:cs="Times New Roman"/>
                  <w:kern w:val="0"/>
                  <w:sz w:val="22"/>
                  <w:szCs w:val="22"/>
                  <w:u w:val="single"/>
                  <w14:ligatures w14:val="none"/>
                </w:rPr>
                <w:t>S1707</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093217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ensure access to medical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77817F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Jehlen, Patricia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53C45F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4559F1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3C4081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6E83A98A"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05D1F04" w14:textId="77777777">
            <w:pPr>
              <w:spacing w:after="0" w:line="240" w:lineRule="auto"/>
              <w:rPr>
                <w:rFonts w:ascii="Aptos Narrow" w:hAnsi="Aptos Narrow" w:eastAsia="Times New Roman" w:cs="Times New Roman"/>
                <w:kern w:val="0"/>
                <w:sz w:val="22"/>
                <w:szCs w:val="22"/>
                <w:u w:val="single"/>
                <w14:ligatures w14:val="none"/>
              </w:rPr>
            </w:pPr>
            <w:hyperlink w:history="1" r:id="rId232">
              <w:r w:rsidRPr="00AA11D7">
                <w:rPr>
                  <w:rFonts w:ascii="Aptos Narrow" w:hAnsi="Aptos Narrow" w:eastAsia="Times New Roman" w:cs="Times New Roman"/>
                  <w:kern w:val="0"/>
                  <w:sz w:val="22"/>
                  <w:szCs w:val="22"/>
                  <w:u w:val="single"/>
                  <w14:ligatures w14:val="none"/>
                </w:rPr>
                <w:t>S1720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F7B9FA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build restorative family and community connection</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4A913F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Miranda, Liz</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570302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BF3F50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Service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490C0E0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1C796BA5"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C0C0267" w14:textId="77777777">
            <w:pPr>
              <w:spacing w:after="0" w:line="240" w:lineRule="auto"/>
              <w:rPr>
                <w:rFonts w:ascii="Aptos Narrow" w:hAnsi="Aptos Narrow" w:eastAsia="Times New Roman" w:cs="Times New Roman"/>
                <w:kern w:val="0"/>
                <w:sz w:val="22"/>
                <w:szCs w:val="22"/>
                <w:u w:val="single"/>
                <w14:ligatures w14:val="none"/>
              </w:rPr>
            </w:pPr>
            <w:hyperlink w:history="1" r:id="rId233">
              <w:r w:rsidRPr="00AA11D7">
                <w:rPr>
                  <w:rFonts w:ascii="Aptos Narrow" w:hAnsi="Aptos Narrow" w:eastAsia="Times New Roman" w:cs="Times New Roman"/>
                  <w:kern w:val="0"/>
                  <w:sz w:val="22"/>
                  <w:szCs w:val="22"/>
                  <w:u w:val="single"/>
                  <w14:ligatures w14:val="none"/>
                </w:rPr>
                <w:t>S1721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3C4F93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ensure educational rights are upheld for incarcerated youth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6999DF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Miranda, Liz</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E4E685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EdLaw/YAD</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105E0B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98ACA2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5889ACDB"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92364FE" w14:textId="77777777">
            <w:pPr>
              <w:spacing w:after="0" w:line="240" w:lineRule="auto"/>
              <w:rPr>
                <w:rFonts w:ascii="Aptos Narrow" w:hAnsi="Aptos Narrow" w:eastAsia="Times New Roman" w:cs="Times New Roman"/>
                <w:kern w:val="0"/>
                <w:sz w:val="22"/>
                <w:szCs w:val="22"/>
                <w:u w:val="single"/>
                <w14:ligatures w14:val="none"/>
              </w:rPr>
            </w:pPr>
            <w:hyperlink w:history="1" r:id="rId234">
              <w:r w:rsidRPr="00AA11D7">
                <w:rPr>
                  <w:rFonts w:ascii="Aptos Narrow" w:hAnsi="Aptos Narrow" w:eastAsia="Times New Roman" w:cs="Times New Roman"/>
                  <w:kern w:val="0"/>
                  <w:sz w:val="22"/>
                  <w:szCs w:val="22"/>
                  <w:u w:val="single"/>
                  <w14:ligatures w14:val="none"/>
                </w:rPr>
                <w:t>S1722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DE64C1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elder and medical parole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703380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Miranda, Liz</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189143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2D8B01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4DE8016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0BF648EF" w14:textId="77777777">
        <w:trPr>
          <w:trHeight w:val="192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4B92B25" w14:textId="77777777">
            <w:pPr>
              <w:spacing w:after="0" w:line="240" w:lineRule="auto"/>
              <w:rPr>
                <w:rFonts w:ascii="Aptos Narrow" w:hAnsi="Aptos Narrow" w:eastAsia="Times New Roman" w:cs="Times New Roman"/>
                <w:kern w:val="0"/>
                <w:sz w:val="22"/>
                <w:szCs w:val="22"/>
                <w:u w:val="single"/>
                <w14:ligatures w14:val="none"/>
              </w:rPr>
            </w:pPr>
            <w:hyperlink w:history="1" r:id="rId235">
              <w:r w:rsidRPr="00AA11D7">
                <w:rPr>
                  <w:rFonts w:ascii="Aptos Narrow" w:hAnsi="Aptos Narrow" w:eastAsia="Times New Roman" w:cs="Times New Roman"/>
                  <w:kern w:val="0"/>
                  <w:sz w:val="22"/>
                  <w:szCs w:val="22"/>
                  <w:u w:val="single"/>
                  <w14:ligatures w14:val="none"/>
                </w:rPr>
                <w:t>S1725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EB8FF4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creating an independent correctional oversight office to facilitate the recommendations of the Special Legislative Commission on Structural Racism in Correctional Facilities of the Commonwealth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A25787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Miranda, Liz</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A8C5AB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581936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770167C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Senate Rules</w:t>
            </w:r>
          </w:p>
        </w:tc>
      </w:tr>
      <w:tr w:rsidRPr="00AA11D7" w:rsidR="0089410A" w:rsidTr="4967D374" w14:paraId="1F6E934C"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258A902" w14:textId="77777777">
            <w:pPr>
              <w:spacing w:after="0" w:line="240" w:lineRule="auto"/>
              <w:rPr>
                <w:rFonts w:ascii="Aptos Narrow" w:hAnsi="Aptos Narrow" w:eastAsia="Times New Roman" w:cs="Times New Roman"/>
                <w:kern w:val="0"/>
                <w:sz w:val="22"/>
                <w:szCs w:val="22"/>
                <w:u w:val="single"/>
                <w14:ligatures w14:val="none"/>
              </w:rPr>
            </w:pPr>
            <w:hyperlink w:history="1" r:id="rId236">
              <w:r w:rsidRPr="00AA11D7">
                <w:rPr>
                  <w:rFonts w:ascii="Aptos Narrow" w:hAnsi="Aptos Narrow" w:eastAsia="Times New Roman" w:cs="Times New Roman"/>
                  <w:kern w:val="0"/>
                  <w:sz w:val="22"/>
                  <w:szCs w:val="22"/>
                  <w:u w:val="single"/>
                  <w14:ligatures w14:val="none"/>
                </w:rPr>
                <w:t>S1728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E585D5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reform parole supervision in the interest of justice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F017B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Miranda, Liz</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6DE0F3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FF9689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E2F80D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15C6D43F"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0158041" w14:textId="77777777">
            <w:pPr>
              <w:spacing w:after="0" w:line="240" w:lineRule="auto"/>
              <w:rPr>
                <w:rFonts w:ascii="Aptos Narrow" w:hAnsi="Aptos Narrow" w:eastAsia="Times New Roman" w:cs="Times New Roman"/>
                <w:kern w:val="0"/>
                <w:sz w:val="22"/>
                <w:szCs w:val="22"/>
                <w:u w:val="single"/>
                <w14:ligatures w14:val="none"/>
              </w:rPr>
            </w:pPr>
            <w:hyperlink w:history="1" r:id="rId237">
              <w:r w:rsidRPr="00AA11D7">
                <w:rPr>
                  <w:rFonts w:ascii="Aptos Narrow" w:hAnsi="Aptos Narrow" w:eastAsia="Times New Roman" w:cs="Times New Roman"/>
                  <w:kern w:val="0"/>
                  <w:sz w:val="22"/>
                  <w:szCs w:val="22"/>
                  <w:u w:val="single"/>
                  <w14:ligatures w14:val="none"/>
                </w:rPr>
                <w:t>S1738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3E63FE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oversight of the sex offender registry board</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32EC90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Moore,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4E3D7C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3D9E84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9AFBBD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5125CA68"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7C928E4" w14:textId="77777777">
            <w:pPr>
              <w:spacing w:after="0" w:line="240" w:lineRule="auto"/>
              <w:rPr>
                <w:rFonts w:ascii="Aptos Narrow" w:hAnsi="Aptos Narrow" w:eastAsia="Times New Roman" w:cs="Times New Roman"/>
                <w:kern w:val="0"/>
                <w:sz w:val="22"/>
                <w:szCs w:val="22"/>
                <w:u w:val="single"/>
                <w14:ligatures w14:val="none"/>
              </w:rPr>
            </w:pPr>
            <w:hyperlink w:history="1" r:id="rId238">
              <w:r w:rsidRPr="00AA11D7">
                <w:rPr>
                  <w:rFonts w:ascii="Aptos Narrow" w:hAnsi="Aptos Narrow" w:eastAsia="Times New Roman" w:cs="Times New Roman"/>
                  <w:kern w:val="0"/>
                  <w:sz w:val="22"/>
                  <w:szCs w:val="22"/>
                  <w:u w:val="single"/>
                  <w14:ligatures w14:val="none"/>
                </w:rPr>
                <w:t>S1752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B32688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level-three sex offender residency restrictions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7E1CC2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O'Connor, Patrick</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C60DED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SORB</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B51913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33C737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0E3EE40E"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1D2EA7F" w14:textId="77777777">
            <w:pPr>
              <w:spacing w:after="0" w:line="240" w:lineRule="auto"/>
              <w:rPr>
                <w:rFonts w:ascii="Aptos Narrow" w:hAnsi="Aptos Narrow" w:eastAsia="Times New Roman" w:cs="Times New Roman"/>
                <w:kern w:val="0"/>
                <w:sz w:val="22"/>
                <w:szCs w:val="22"/>
                <w:u w:val="single"/>
                <w14:ligatures w14:val="none"/>
              </w:rPr>
            </w:pPr>
            <w:hyperlink w:history="1" r:id="rId239">
              <w:r w:rsidRPr="00AA11D7">
                <w:rPr>
                  <w:rFonts w:ascii="Aptos Narrow" w:hAnsi="Aptos Narrow" w:eastAsia="Times New Roman" w:cs="Times New Roman"/>
                  <w:kern w:val="0"/>
                  <w:sz w:val="22"/>
                  <w:szCs w:val="22"/>
                  <w:u w:val="single"/>
                  <w14:ligatures w14:val="none"/>
                </w:rPr>
                <w:t>S1873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37AE78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the collective bargaining rights for employees of the committee for public counsel services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D0FD96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Lewis, Jason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4148F0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3BFB90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0D298E2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3BAA9C27"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DBFB2EC"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40">
              <w:r w:rsidRPr="00AA11D7">
                <w:rPr>
                  <w:rFonts w:ascii="Aptos Narrow" w:hAnsi="Aptos Narrow" w:eastAsia="Times New Roman" w:cs="Times New Roman"/>
                  <w:color w:val="467886"/>
                  <w:kern w:val="0"/>
                  <w:sz w:val="22"/>
                  <w:szCs w:val="22"/>
                  <w:u w:val="single"/>
                  <w14:ligatures w14:val="none"/>
                </w:rPr>
                <w:t>S2159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E3FC64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an office of restorative justice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FA7452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Kennedy, Robyn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F14A01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54E71A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1D6B626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6CFA27CB"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B354762" w14:textId="77777777">
            <w:pPr>
              <w:spacing w:after="0" w:line="240" w:lineRule="auto"/>
              <w:rPr>
                <w:rFonts w:ascii="Aptos Narrow" w:hAnsi="Aptos Narrow" w:eastAsia="Times New Roman" w:cs="Times New Roman"/>
                <w:kern w:val="0"/>
                <w:sz w:val="22"/>
                <w:szCs w:val="22"/>
                <w:u w:val="single"/>
                <w14:ligatures w14:val="none"/>
              </w:rPr>
            </w:pPr>
            <w:hyperlink w:history="1" r:id="rId241">
              <w:r w:rsidRPr="00AA11D7">
                <w:rPr>
                  <w:rFonts w:ascii="Aptos Narrow" w:hAnsi="Aptos Narrow" w:eastAsia="Times New Roman" w:cs="Times New Roman"/>
                  <w:kern w:val="0"/>
                  <w:sz w:val="22"/>
                  <w:szCs w:val="22"/>
                  <w:u w:val="single"/>
                  <w14:ligatures w14:val="none"/>
                </w:rPr>
                <w:t>S2368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6002B7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increase opportunity by ending debt-based driving restrictions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F8FEB7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Cyr, Julian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F49046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F3ACAE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Transportation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3D86871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21C54C6E"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3D582CB"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42">
              <w:r w:rsidRPr="00AA11D7">
                <w:rPr>
                  <w:rFonts w:ascii="Aptos Narrow" w:hAnsi="Aptos Narrow" w:eastAsia="Times New Roman" w:cs="Times New Roman"/>
                  <w:color w:val="467886"/>
                  <w:kern w:val="0"/>
                  <w:sz w:val="22"/>
                  <w:szCs w:val="22"/>
                  <w:u w:val="single"/>
                  <w14:ligatures w14:val="none"/>
                </w:rPr>
                <w:t>S2503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1077CBD"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to enhance access, inclusion, support and equity for military connected families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749341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Velis, John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E5FBFC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DEF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A4E01D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Veterans Affairs</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DA8DA2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Passed Senate; HWM</w:t>
            </w:r>
          </w:p>
        </w:tc>
      </w:tr>
      <w:tr w:rsidRPr="00AA11D7" w:rsidR="0089410A" w:rsidTr="4967D374" w14:paraId="5AA90021"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911D807" w14:textId="77777777">
            <w:pPr>
              <w:spacing w:after="0" w:line="240" w:lineRule="auto"/>
              <w:rPr>
                <w:rFonts w:ascii="Aptos Narrow" w:hAnsi="Aptos Narrow" w:eastAsia="Times New Roman" w:cs="Times New Roman"/>
                <w:kern w:val="0"/>
                <w:sz w:val="22"/>
                <w:szCs w:val="22"/>
                <w:u w:val="single"/>
                <w14:ligatures w14:val="none"/>
              </w:rPr>
            </w:pPr>
            <w:hyperlink w:history="1" r:id="rId243">
              <w:r w:rsidRPr="00AA11D7">
                <w:rPr>
                  <w:rFonts w:ascii="Aptos Narrow" w:hAnsi="Aptos Narrow" w:eastAsia="Times New Roman" w:cs="Times New Roman"/>
                  <w:kern w:val="0"/>
                  <w:sz w:val="22"/>
                  <w:szCs w:val="22"/>
                  <w:u w:val="single"/>
                  <w14:ligatures w14:val="none"/>
                </w:rPr>
                <w:t>S2585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C9943A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compliance with federal education reporting requirements for out of home placement students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EC4757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Moore,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1DA56D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EdLaw</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042CB2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Children, Families and Persons with Disabilities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2D7773F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4C622B6A"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076E8AD"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44">
              <w:r w:rsidRPr="00AA11D7">
                <w:rPr>
                  <w:rFonts w:ascii="Aptos Narrow" w:hAnsi="Aptos Narrow" w:eastAsia="Times New Roman" w:cs="Times New Roman"/>
                  <w:color w:val="467886"/>
                  <w:kern w:val="0"/>
                  <w:sz w:val="22"/>
                  <w:szCs w:val="22"/>
                  <w:u w:val="single"/>
                  <w14:ligatures w14:val="none"/>
                </w:rPr>
                <w:t>H1635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CC903E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access to justice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6A75A3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Day,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D3D74C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9B6E7D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8E8F73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008EAFEF" w14:textId="77777777">
        <w:trPr>
          <w:trHeight w:val="96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D286130"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45">
              <w:r w:rsidRPr="00AA11D7">
                <w:rPr>
                  <w:rFonts w:ascii="Aptos Narrow" w:hAnsi="Aptos Narrow" w:eastAsia="Times New Roman" w:cs="Times New Roman"/>
                  <w:color w:val="467886"/>
                  <w:kern w:val="0"/>
                  <w:sz w:val="22"/>
                  <w:szCs w:val="22"/>
                  <w:u w:val="single"/>
                  <w14:ligatures w14:val="none"/>
                </w:rPr>
                <w:t>H4115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256CE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preventing immigration reporting and ensuring the right to legal counsel</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3D03E3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Sena, Danillo</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6EFFC2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FA9502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D74452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0D7D60E2"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D001C77"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46">
              <w:r w:rsidRPr="00AA11D7">
                <w:rPr>
                  <w:rFonts w:ascii="Aptos Narrow" w:hAnsi="Aptos Narrow" w:eastAsia="Times New Roman" w:cs="Times New Roman"/>
                  <w:color w:val="467886"/>
                  <w:kern w:val="0"/>
                  <w:sz w:val="22"/>
                  <w:szCs w:val="22"/>
                  <w:u w:val="single"/>
                  <w14:ligatures w14:val="none"/>
                </w:rPr>
                <w:t>H1588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8510DB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immigration detention and collaboration agreements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888474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Barber, Christine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F22425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056A54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7100AD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6505A0C7"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DFA721B"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47">
              <w:r w:rsidRPr="00AA11D7">
                <w:rPr>
                  <w:rFonts w:ascii="Aptos Narrow" w:hAnsi="Aptos Narrow" w:eastAsia="Times New Roman" w:cs="Times New Roman"/>
                  <w:color w:val="467886"/>
                  <w:kern w:val="0"/>
                  <w:sz w:val="22"/>
                  <w:szCs w:val="22"/>
                  <w:u w:val="single"/>
                  <w14:ligatures w14:val="none"/>
                </w:rPr>
                <w:t>S1122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BF82B8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relative to immigration detention and collaboration agreements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AAAE34F"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Gomez, Adam</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8DF44E9"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863781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B039F5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2942CAD9"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3F5E503"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48">
              <w:r w:rsidRPr="00AA11D7">
                <w:rPr>
                  <w:rFonts w:ascii="Aptos Narrow" w:hAnsi="Aptos Narrow" w:eastAsia="Times New Roman" w:cs="Times New Roman"/>
                  <w:color w:val="467886"/>
                  <w:kern w:val="0"/>
                  <w:sz w:val="22"/>
                  <w:szCs w:val="22"/>
                  <w:u w:val="single"/>
                  <w14:ligatures w14:val="none"/>
                </w:rPr>
                <w:t>S1059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B5F5B17"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relative to the integrity of state data systems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436414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Crighton, Brendan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072CB95"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EF8F2F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6F8DAD6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7F4E1E34"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26CACBF"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49">
              <w:r w:rsidRPr="00AA11D7">
                <w:rPr>
                  <w:rFonts w:ascii="Aptos Narrow" w:hAnsi="Aptos Narrow" w:eastAsia="Times New Roman" w:cs="Times New Roman"/>
                  <w:color w:val="467886"/>
                  <w:kern w:val="0"/>
                  <w:sz w:val="22"/>
                  <w:szCs w:val="22"/>
                  <w:u w:val="single"/>
                  <w14:ligatures w14:val="none"/>
                </w:rPr>
                <w:t>H2575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E2BBA8F"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relative to administering state and local agreements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EA0C90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Cabral, Antonio</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94C200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8757F4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1EA01B9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Study</w:t>
            </w:r>
          </w:p>
        </w:tc>
      </w:tr>
      <w:tr w:rsidRPr="00AA11D7" w:rsidR="0089410A" w:rsidTr="4967D374" w14:paraId="79775BA3"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2E9A840"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50">
              <w:r w:rsidRPr="00AA11D7">
                <w:rPr>
                  <w:rFonts w:ascii="Aptos Narrow" w:hAnsi="Aptos Narrow" w:eastAsia="Times New Roman" w:cs="Times New Roman"/>
                  <w:color w:val="467886"/>
                  <w:kern w:val="0"/>
                  <w:sz w:val="22"/>
                  <w:szCs w:val="22"/>
                  <w:u w:val="single"/>
                  <w14:ligatures w14:val="none"/>
                </w:rPr>
                <w:t>H2192</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8E886B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to promote high value and evidence-based behavioral health care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B85619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Arceiro, James </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6FCC2E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9CDFFD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5F86038E" w14:paraId="7EDCD8D5" w14:textId="124292B4">
            <w:pPr>
              <w:spacing w:after="0" w:line="240" w:lineRule="auto"/>
              <w:rPr>
                <w:rFonts w:ascii="Aptos Narrow" w:hAnsi="Aptos Narrow" w:eastAsia="Times New Roman" w:cs="Times New Roman"/>
                <w:kern w:val="0"/>
                <w:sz w:val="22"/>
                <w:szCs w:val="22"/>
                <w14:ligatures w14:val="none"/>
              </w:rPr>
            </w:pPr>
            <w:r w:rsidRPr="679803B6">
              <w:rPr>
                <w:rFonts w:ascii="Aptos Narrow" w:hAnsi="Aptos Narrow" w:eastAsia="Times New Roman" w:cs="Times New Roman"/>
                <w:sz w:val="22"/>
                <w:szCs w:val="22"/>
              </w:rPr>
              <w:t>Study</w:t>
            </w:r>
          </w:p>
        </w:tc>
      </w:tr>
      <w:tr w:rsidRPr="00AA11D7" w:rsidR="0089410A" w:rsidTr="4967D374" w14:paraId="05949437"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3036A95"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51">
              <w:r w:rsidRPr="00AA11D7">
                <w:rPr>
                  <w:rFonts w:ascii="Aptos Narrow" w:hAnsi="Aptos Narrow" w:eastAsia="Times New Roman" w:cs="Times New Roman"/>
                  <w:color w:val="467886"/>
                  <w:kern w:val="0"/>
                  <w:sz w:val="22"/>
                  <w:szCs w:val="22"/>
                  <w:u w:val="single"/>
                  <w14:ligatures w14:val="none"/>
                </w:rPr>
                <w:t>H2231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51CC565"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establishing peer respites throughout the Commonwealth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BCDA9D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Sabadosa, Lindsay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BF9FB3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00266F5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5D89ABE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Extended</w:t>
            </w:r>
          </w:p>
        </w:tc>
      </w:tr>
      <w:tr w:rsidRPr="00AA11D7" w:rsidR="0089410A" w:rsidTr="4967D374" w14:paraId="74218F96"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006B4EF"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52">
              <w:r w:rsidRPr="00AA11D7">
                <w:rPr>
                  <w:rFonts w:ascii="Aptos Narrow" w:hAnsi="Aptos Narrow" w:eastAsia="Times New Roman" w:cs="Times New Roman"/>
                  <w:color w:val="467886"/>
                  <w:kern w:val="0"/>
                  <w:sz w:val="22"/>
                  <w:szCs w:val="22"/>
                  <w:u w:val="single"/>
                  <w14:ligatures w14:val="none"/>
                </w:rPr>
                <w:t>S1383</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C57FC1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establishing peer respites throughout the Commonwealth</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66E818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Comerford, Joanne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86AFD7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MH</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B8AA2A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Mental Health, Substance Use and Recovery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2FC517C6" w14:paraId="508E09F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2BD12768"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68E708B"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53">
              <w:r w:rsidRPr="00AA11D7">
                <w:rPr>
                  <w:rFonts w:ascii="Aptos Narrow" w:hAnsi="Aptos Narrow" w:eastAsia="Times New Roman" w:cs="Times New Roman"/>
                  <w:color w:val="467886"/>
                  <w:kern w:val="0"/>
                  <w:sz w:val="22"/>
                  <w:szCs w:val="22"/>
                  <w:u w:val="single"/>
                  <w14:ligatures w14:val="none"/>
                </w:rPr>
                <w:t>H2609</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6180527F"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 An Act relative to successful transition and re-entry to tomorrow for incarcerated persons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2E9AF5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Fluker-Reid, Brandy</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9F8C1A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72AC33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4E91009B"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7B0B27C2"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1E1863E"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54">
              <w:r w:rsidRPr="00AA11D7">
                <w:rPr>
                  <w:rFonts w:ascii="Aptos Narrow" w:hAnsi="Aptos Narrow" w:eastAsia="Times New Roman" w:cs="Times New Roman"/>
                  <w:color w:val="467886"/>
                  <w:kern w:val="0"/>
                  <w:sz w:val="22"/>
                  <w:szCs w:val="22"/>
                  <w:u w:val="single"/>
                  <w14:ligatures w14:val="none"/>
                </w:rPr>
                <w:t>S1661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3E7BA9D"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 An Act relative to successful transition and re-entry to tomorrow for incarcerated persons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BEED474"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DiDomenico, Sal </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459418D"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Parole</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F34AF2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Public Safety &amp; Homeland Security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32FC7A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54D8EE48"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7601325D"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55">
              <w:r w:rsidRPr="00AA11D7">
                <w:rPr>
                  <w:rFonts w:ascii="Aptos Narrow" w:hAnsi="Aptos Narrow" w:eastAsia="Times New Roman" w:cs="Times New Roman"/>
                  <w:color w:val="467886"/>
                  <w:kern w:val="0"/>
                  <w:sz w:val="22"/>
                  <w:szCs w:val="22"/>
                  <w:u w:val="single"/>
                  <w14:ligatures w14:val="none"/>
                </w:rPr>
                <w:t>S2975</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6F6016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protecting access to justice</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6A0FB1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Edwards, Lydia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8CCF14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59500CE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6F0CB06B" w14:textId="77777777">
            <w:pPr>
              <w:spacing w:after="0" w:line="240" w:lineRule="auto"/>
              <w:rPr>
                <w:rFonts w:ascii="Aptos Narrow" w:hAnsi="Aptos Narrow" w:eastAsia="Times New Roman" w:cs="Times New Roman"/>
                <w:kern w:val="0"/>
                <w:sz w:val="22"/>
                <w:szCs w:val="22"/>
                <w14:ligatures w14:val="none"/>
              </w:rPr>
            </w:pPr>
          </w:p>
        </w:tc>
      </w:tr>
      <w:tr w:rsidRPr="00AA11D7" w:rsidR="0089410A" w:rsidTr="4967D374" w14:paraId="1B5FD411" w14:textId="77777777">
        <w:trPr>
          <w:trHeight w:val="160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13A3246"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56">
              <w:r w:rsidRPr="00AA11D7">
                <w:rPr>
                  <w:rFonts w:ascii="Aptos Narrow" w:hAnsi="Aptos Narrow" w:eastAsia="Times New Roman" w:cs="Times New Roman"/>
                  <w:color w:val="467886"/>
                  <w:kern w:val="0"/>
                  <w:sz w:val="22"/>
                  <w:szCs w:val="22"/>
                  <w:u w:val="single"/>
                  <w14:ligatures w14:val="none"/>
                </w:rPr>
                <w:t>H5050</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50A7736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An Act making appropriations for fiscal year 2026 to provide for supplementing certain existing appropriations and for responding to recent federal actions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3033DAA"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Healey, Maura</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6E617746"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C29B47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House Ways and Means</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56FBF7D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HWM</w:t>
            </w:r>
          </w:p>
        </w:tc>
      </w:tr>
      <w:tr w:rsidRPr="00AA11D7" w:rsidR="0089410A" w:rsidTr="4967D374" w14:paraId="3EDBD6F4" w14:textId="77777777">
        <w:trPr>
          <w:trHeight w:val="12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657454D"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57">
              <w:r w:rsidRPr="00AA11D7">
                <w:rPr>
                  <w:rFonts w:ascii="Aptos Narrow" w:hAnsi="Aptos Narrow" w:eastAsia="Times New Roman" w:cs="Times New Roman"/>
                  <w:color w:val="467886"/>
                  <w:kern w:val="0"/>
                  <w:sz w:val="22"/>
                  <w:szCs w:val="22"/>
                  <w:u w:val="single"/>
                  <w14:ligatures w14:val="none"/>
                </w:rPr>
                <w:t>H5158</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1D0A6C7F"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promoting rule of law, oversight, trust, and equal constitutional treatment ("The PROTECT Act")</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33F10F9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Vargas, Andres</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41EFEA5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IIU</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0E6F5"/>
            <w:hideMark/>
          </w:tcPr>
          <w:p w:rsidRPr="00AA11D7" w:rsidR="00AA11D7" w:rsidP="00AA11D7" w:rsidRDefault="00AA11D7" w14:paraId="2BFD3D2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0E6F5"/>
            <w:hideMark/>
          </w:tcPr>
          <w:p w:rsidRPr="00AA11D7" w:rsidR="00AA11D7" w:rsidP="00AA11D7" w:rsidRDefault="00AA11D7" w14:paraId="2D1FFA8E" w14:textId="77777777">
            <w:pPr>
              <w:spacing w:after="0" w:line="240" w:lineRule="auto"/>
              <w:rPr>
                <w:rFonts w:ascii="Aptos Narrow" w:hAnsi="Aptos Narrow" w:eastAsia="Times New Roman" w:cs="Times New Roman"/>
                <w:kern w:val="0"/>
                <w:sz w:val="22"/>
                <w:szCs w:val="22"/>
                <w14:ligatures w14:val="none"/>
              </w:rPr>
            </w:pPr>
          </w:p>
        </w:tc>
      </w:tr>
      <w:tr w:rsidRPr="00AA11D7" w:rsidR="0089410A" w:rsidTr="4967D374" w14:paraId="22551992" w14:textId="77777777">
        <w:trPr>
          <w:trHeight w:val="575"/>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2D21F6B"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58">
              <w:r w:rsidRPr="00AA11D7">
                <w:rPr>
                  <w:rFonts w:ascii="Aptos Narrow" w:hAnsi="Aptos Narrow" w:eastAsia="Times New Roman" w:cs="Times New Roman"/>
                  <w:color w:val="467886"/>
                  <w:kern w:val="0"/>
                  <w:sz w:val="22"/>
                  <w:szCs w:val="22"/>
                  <w:u w:val="single"/>
                  <w14:ligatures w14:val="none"/>
                </w:rPr>
                <w:t>S1171</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220BF802"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An Act relative to the well-being of new mothers and infants </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03617AE"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Lovely, Joan</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76373577"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DEF</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F0B0C78"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25EA2333" w14:textId="77777777">
            <w:pPr>
              <w:spacing w:after="0" w:line="240" w:lineRule="auto"/>
              <w:rPr>
                <w:rFonts w:ascii="Aptos Narrow" w:hAnsi="Aptos Narrow" w:eastAsia="Times New Roman" w:cs="Times New Roman"/>
                <w:kern w:val="0"/>
                <w:sz w:val="22"/>
                <w:szCs w:val="22"/>
                <w14:ligatures w14:val="none"/>
              </w:rPr>
            </w:pPr>
          </w:p>
        </w:tc>
      </w:tr>
      <w:tr w:rsidRPr="00AA11D7" w:rsidR="0089410A" w:rsidTr="4967D374" w14:paraId="6BAE036E" w14:textId="77777777">
        <w:trPr>
          <w:trHeight w:val="64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CAEDFB" w:themeFill="accent4" w:themeFillTint="33"/>
            <w:hideMark/>
          </w:tcPr>
          <w:p w:rsidRPr="00AA11D7" w:rsidR="00AA11D7" w:rsidP="00AA11D7" w:rsidRDefault="00AA11D7" w14:paraId="35C2B8CD"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59">
              <w:r w:rsidRPr="00AA11D7">
                <w:rPr>
                  <w:rFonts w:ascii="Aptos Narrow" w:hAnsi="Aptos Narrow" w:eastAsia="Times New Roman" w:cs="Times New Roman"/>
                  <w:color w:val="467886"/>
                  <w:kern w:val="0"/>
                  <w:sz w:val="22"/>
                  <w:szCs w:val="22"/>
                  <w:u w:val="single"/>
                  <w14:ligatures w14:val="none"/>
                </w:rPr>
                <w:t>S1256</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AEDFB" w:themeFill="accent4" w:themeFillTint="33"/>
            <w:hideMark/>
          </w:tcPr>
          <w:p w:rsidRPr="00AA11D7" w:rsidR="00AA11D7" w:rsidP="00AA11D7" w:rsidRDefault="00AA11D7" w14:paraId="0A38643F"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relative to justice for survivors</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AEDFB" w:themeFill="accent4" w:themeFillTint="33"/>
            <w:hideMark/>
          </w:tcPr>
          <w:p w:rsidRPr="00AA11D7" w:rsidR="00AA11D7" w:rsidP="00AA11D7" w:rsidRDefault="00AA11D7" w14:paraId="306A7B36"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Rush, Michael</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AEDFB" w:themeFill="accent4" w:themeFillTint="33"/>
            <w:hideMark/>
          </w:tcPr>
          <w:p w:rsidRPr="00AA11D7" w:rsidR="00AA11D7" w:rsidP="00AA11D7" w:rsidRDefault="00AA11D7" w14:paraId="0005948C"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DEF</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CAEDFB" w:themeFill="accent4" w:themeFillTint="33"/>
            <w:hideMark/>
          </w:tcPr>
          <w:p w:rsidRPr="00AA11D7" w:rsidR="00AA11D7" w:rsidP="00AA11D7" w:rsidRDefault="00AA11D7" w14:paraId="71206EBC"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Judiciary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CAEDFB" w:themeFill="accent4" w:themeFillTint="33"/>
            <w:hideMark/>
          </w:tcPr>
          <w:p w:rsidRPr="00AA11D7" w:rsidR="00AA11D7" w:rsidP="00AA11D7" w:rsidRDefault="00AA11D7" w14:paraId="04452521"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SWM</w:t>
            </w:r>
          </w:p>
        </w:tc>
      </w:tr>
      <w:tr w:rsidRPr="00AA11D7" w:rsidR="0089410A" w:rsidTr="4967D374" w14:paraId="39192BB3" w14:textId="77777777">
        <w:trPr>
          <w:trHeight w:val="680"/>
        </w:trPr>
        <w:tc>
          <w:tcPr>
            <w:tcW w:w="943" w:type="dxa"/>
            <w:tcBorders>
              <w:top w:val="single" w:color="FFFFFF" w:themeColor="background1" w:sz="4" w:space="0"/>
              <w:left w:val="nil"/>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DC685C1" w14:textId="77777777">
            <w:pPr>
              <w:spacing w:after="0" w:line="240" w:lineRule="auto"/>
              <w:rPr>
                <w:rFonts w:ascii="Aptos Narrow" w:hAnsi="Aptos Narrow" w:eastAsia="Times New Roman" w:cs="Times New Roman"/>
                <w:color w:val="467886"/>
                <w:kern w:val="0"/>
                <w:sz w:val="22"/>
                <w:szCs w:val="22"/>
                <w:u w:val="single"/>
                <w14:ligatures w14:val="none"/>
              </w:rPr>
            </w:pPr>
            <w:hyperlink w:history="1" r:id="rId260">
              <w:r w:rsidRPr="00AA11D7">
                <w:rPr>
                  <w:rFonts w:ascii="Aptos Narrow" w:hAnsi="Aptos Narrow" w:eastAsia="Times New Roman" w:cs="Times New Roman"/>
                  <w:color w:val="467886"/>
                  <w:kern w:val="0"/>
                  <w:sz w:val="22"/>
                  <w:szCs w:val="22"/>
                  <w:u w:val="single"/>
                  <w14:ligatures w14:val="none"/>
                </w:rPr>
                <w:t>S2944</w:t>
              </w:r>
            </w:hyperlink>
          </w:p>
        </w:tc>
        <w:tc>
          <w:tcPr>
            <w:tcW w:w="422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1405FB15" w14:textId="77777777">
            <w:pPr>
              <w:spacing w:after="0" w:line="240" w:lineRule="auto"/>
              <w:rPr>
                <w:rFonts w:ascii="Aptos Narrow" w:hAnsi="Aptos Narrow" w:eastAsia="Times New Roman" w:cs="Times New Roman"/>
                <w:color w:val="000000"/>
                <w:kern w:val="0"/>
                <w14:ligatures w14:val="none"/>
              </w:rPr>
            </w:pPr>
            <w:r w:rsidRPr="00AA11D7">
              <w:rPr>
                <w:rFonts w:ascii="Aptos Narrow" w:hAnsi="Aptos Narrow" w:eastAsia="Times New Roman" w:cs="Times New Roman"/>
                <w:color w:val="000000"/>
                <w:kern w:val="0"/>
                <w14:ligatures w14:val="none"/>
              </w:rPr>
              <w:t>An act establishing a jail and prison moratorium</w:t>
            </w:r>
          </w:p>
        </w:tc>
        <w:tc>
          <w:tcPr>
            <w:tcW w:w="1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447E106C"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Comerford, Joanne</w:t>
            </w:r>
          </w:p>
        </w:tc>
        <w:tc>
          <w:tcPr>
            <w:tcW w:w="18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3348D720"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83CCEB"/>
            <w:hideMark/>
          </w:tcPr>
          <w:p w:rsidRPr="00AA11D7" w:rsidR="00AA11D7" w:rsidP="00AA11D7" w:rsidRDefault="00AA11D7" w14:paraId="0C71C2F1"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single" w:color="FFFFFF" w:themeColor="background1" w:sz="4" w:space="0"/>
              <w:right w:val="nil"/>
            </w:tcBorders>
            <w:shd w:val="clear" w:color="auto" w:fill="83CCEB"/>
            <w:hideMark/>
          </w:tcPr>
          <w:p w:rsidRPr="00AA11D7" w:rsidR="00AA11D7" w:rsidP="00AA11D7" w:rsidRDefault="00AA11D7" w14:paraId="035042A3" w14:textId="77777777">
            <w:pPr>
              <w:spacing w:after="0" w:line="240" w:lineRule="auto"/>
              <w:rPr>
                <w:rFonts w:ascii="Aptos Narrow" w:hAnsi="Aptos Narrow" w:eastAsia="Times New Roman" w:cs="Times New Roman"/>
                <w:kern w:val="0"/>
                <w:sz w:val="22"/>
                <w:szCs w:val="22"/>
                <w14:ligatures w14:val="none"/>
              </w:rPr>
            </w:pPr>
            <w:r w:rsidRPr="00AA11D7">
              <w:rPr>
                <w:rFonts w:ascii="Aptos Narrow" w:hAnsi="Aptos Narrow" w:eastAsia="Times New Roman" w:cs="Times New Roman"/>
                <w:kern w:val="0"/>
                <w:sz w:val="22"/>
                <w:szCs w:val="22"/>
                <w14:ligatures w14:val="none"/>
              </w:rPr>
              <w:t>SWM</w:t>
            </w:r>
          </w:p>
        </w:tc>
      </w:tr>
      <w:tr w:rsidRPr="00AA11D7" w:rsidR="0089410A" w:rsidTr="4967D374" w14:paraId="5B448EBF" w14:textId="77777777">
        <w:trPr>
          <w:trHeight w:val="640"/>
        </w:trPr>
        <w:tc>
          <w:tcPr>
            <w:tcW w:w="943" w:type="dxa"/>
            <w:tcBorders>
              <w:top w:val="single" w:color="FFFFFF" w:themeColor="background1" w:sz="4" w:space="0"/>
              <w:left w:val="nil"/>
              <w:bottom w:val="nil"/>
              <w:right w:val="single" w:color="FFFFFF" w:themeColor="background1" w:sz="4" w:space="0"/>
            </w:tcBorders>
            <w:shd w:val="clear" w:color="auto" w:fill="CAEDFB" w:themeFill="accent4" w:themeFillTint="33"/>
            <w:hideMark/>
          </w:tcPr>
          <w:p w:rsidRPr="00AA11D7" w:rsidR="00AA11D7" w:rsidP="00AA11D7" w:rsidRDefault="00AA11D7" w14:paraId="15AE4C9F" w14:textId="77777777">
            <w:pPr>
              <w:spacing w:after="0" w:line="240" w:lineRule="auto"/>
              <w:rPr>
                <w:rFonts w:ascii="Aptos Narrow" w:hAnsi="Aptos Narrow" w:eastAsia="Times New Roman" w:cs="Times New Roman"/>
                <w:color w:val="000000"/>
                <w:kern w:val="0"/>
                <w:sz w:val="22"/>
                <w:szCs w:val="22"/>
                <w14:ligatures w14:val="none"/>
              </w:rPr>
            </w:pPr>
            <w:hyperlink w:history="1" r:id="rId261">
              <w:r w:rsidRPr="00AA11D7">
                <w:rPr>
                  <w:rFonts w:ascii="Aptos Narrow" w:hAnsi="Aptos Narrow" w:eastAsia="Times New Roman" w:cs="Times New Roman"/>
                  <w:color w:val="000000"/>
                  <w:kern w:val="0"/>
                  <w:sz w:val="22"/>
                  <w:szCs w:val="22"/>
                  <w14:ligatures w14:val="none"/>
                </w:rPr>
                <w:t>H3422</w:t>
              </w:r>
            </w:hyperlink>
          </w:p>
        </w:tc>
        <w:tc>
          <w:tcPr>
            <w:tcW w:w="4222" w:type="dxa"/>
            <w:tcBorders>
              <w:top w:val="single" w:color="FFFFFF" w:themeColor="background1" w:sz="4" w:space="0"/>
              <w:left w:val="single" w:color="FFFFFF" w:themeColor="background1" w:sz="4" w:space="0"/>
              <w:bottom w:val="nil"/>
              <w:right w:val="single" w:color="FFFFFF" w:themeColor="background1" w:sz="4" w:space="0"/>
            </w:tcBorders>
            <w:shd w:val="clear" w:color="auto" w:fill="CAEDFB" w:themeFill="accent4" w:themeFillTint="33"/>
            <w:hideMark/>
          </w:tcPr>
          <w:p w:rsidRPr="00AA11D7" w:rsidR="00AA11D7" w:rsidP="00AA11D7" w:rsidRDefault="00AA11D7" w14:paraId="5ABE2B07"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An act establishing a jail and prison moratorium</w:t>
            </w:r>
          </w:p>
        </w:tc>
        <w:tc>
          <w:tcPr>
            <w:tcW w:w="1854" w:type="dxa"/>
            <w:tcBorders>
              <w:top w:val="single" w:color="FFFFFF" w:themeColor="background1" w:sz="4" w:space="0"/>
              <w:left w:val="single" w:color="FFFFFF" w:themeColor="background1" w:sz="4" w:space="0"/>
              <w:bottom w:val="nil"/>
              <w:right w:val="single" w:color="FFFFFF" w:themeColor="background1" w:sz="4" w:space="0"/>
            </w:tcBorders>
            <w:shd w:val="clear" w:color="auto" w:fill="CAEDFB" w:themeFill="accent4" w:themeFillTint="33"/>
            <w:hideMark/>
          </w:tcPr>
          <w:p w:rsidRPr="00AA11D7" w:rsidR="00AA11D7" w:rsidP="00AA11D7" w:rsidRDefault="00AA11D7" w14:paraId="4C859F62"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Tyler, Chynah</w:t>
            </w:r>
          </w:p>
        </w:tc>
        <w:tc>
          <w:tcPr>
            <w:tcW w:w="1819" w:type="dxa"/>
            <w:tcBorders>
              <w:top w:val="single" w:color="FFFFFF" w:themeColor="background1" w:sz="4" w:space="0"/>
              <w:left w:val="single" w:color="FFFFFF" w:themeColor="background1" w:sz="4" w:space="0"/>
              <w:bottom w:val="nil"/>
              <w:right w:val="single" w:color="FFFFFF" w:themeColor="background1" w:sz="4" w:space="0"/>
            </w:tcBorders>
            <w:shd w:val="clear" w:color="auto" w:fill="CAEDFB" w:themeFill="accent4" w:themeFillTint="33"/>
            <w:hideMark/>
          </w:tcPr>
          <w:p w:rsidRPr="00AA11D7" w:rsidR="00AA11D7" w:rsidP="00AA11D7" w:rsidRDefault="00AA11D7" w14:paraId="3D404566"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 xml:space="preserve">Admin </w:t>
            </w:r>
          </w:p>
        </w:tc>
        <w:tc>
          <w:tcPr>
            <w:tcW w:w="1559" w:type="dxa"/>
            <w:tcBorders>
              <w:top w:val="single" w:color="FFFFFF" w:themeColor="background1" w:sz="4" w:space="0"/>
              <w:left w:val="single" w:color="FFFFFF" w:themeColor="background1" w:sz="4" w:space="0"/>
              <w:bottom w:val="nil"/>
              <w:right w:val="single" w:color="FFFFFF" w:themeColor="background1" w:sz="4" w:space="0"/>
            </w:tcBorders>
            <w:shd w:val="clear" w:color="auto" w:fill="CAEDFB" w:themeFill="accent4" w:themeFillTint="33"/>
            <w:hideMark/>
          </w:tcPr>
          <w:p w:rsidRPr="00AA11D7" w:rsidR="00AA11D7" w:rsidP="00AA11D7" w:rsidRDefault="00AA11D7" w14:paraId="65B328E1"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State Admin Committee</w:t>
            </w:r>
          </w:p>
        </w:tc>
        <w:tc>
          <w:tcPr>
            <w:tcW w:w="1403" w:type="dxa"/>
            <w:tcBorders>
              <w:top w:val="single" w:color="FFFFFF" w:themeColor="background1" w:sz="4" w:space="0"/>
              <w:left w:val="single" w:color="FFFFFF" w:themeColor="background1" w:sz="4" w:space="0"/>
              <w:bottom w:val="nil"/>
              <w:right w:val="nil"/>
            </w:tcBorders>
            <w:shd w:val="clear" w:color="auto" w:fill="CAEDFB" w:themeFill="accent4" w:themeFillTint="33"/>
            <w:hideMark/>
          </w:tcPr>
          <w:p w:rsidRPr="00AA11D7" w:rsidR="00AA11D7" w:rsidP="00AA11D7" w:rsidRDefault="00AA11D7" w14:paraId="25341CE0" w14:textId="77777777">
            <w:pPr>
              <w:spacing w:after="0" w:line="240" w:lineRule="auto"/>
              <w:rPr>
                <w:rFonts w:ascii="Aptos Narrow" w:hAnsi="Aptos Narrow" w:eastAsia="Times New Roman" w:cs="Times New Roman"/>
                <w:color w:val="000000"/>
                <w:kern w:val="0"/>
                <w:sz w:val="22"/>
                <w:szCs w:val="22"/>
                <w14:ligatures w14:val="none"/>
              </w:rPr>
            </w:pPr>
            <w:r w:rsidRPr="00AA11D7">
              <w:rPr>
                <w:rFonts w:ascii="Aptos Narrow" w:hAnsi="Aptos Narrow" w:eastAsia="Times New Roman" w:cs="Times New Roman"/>
                <w:color w:val="000000"/>
                <w:kern w:val="0"/>
                <w:sz w:val="22"/>
                <w:szCs w:val="22"/>
                <w14:ligatures w14:val="none"/>
              </w:rPr>
              <w:t>HWM</w:t>
            </w:r>
          </w:p>
        </w:tc>
      </w:tr>
    </w:tbl>
    <w:p w:rsidR="00812370" w:rsidRDefault="00812370" w14:paraId="06E0C7BF" w14:textId="4CD81D0B">
      <w:pPr>
        <w:rPr>
          <w:rFonts w:ascii="Times New Roman" w:hAnsi="Times New Roman" w:cs="Times New Roman"/>
          <w:b/>
          <w:sz w:val="36"/>
        </w:rPr>
      </w:pPr>
    </w:p>
    <w:sectPr w:rsidR="0081237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D" w:author="Eva Decharleroy" w:date="2026-03-12T18:42:00Z" w:id="0">
    <w:p w:rsidR="00B57D11" w:rsidRDefault="00B57D11" w14:paraId="3D207494" w14:textId="18EC6B4D">
      <w:pPr>
        <w:pStyle w:val="CommentText"/>
      </w:pPr>
      <w:r>
        <w:rPr>
          <w:rStyle w:val="CommentReference"/>
        </w:rPr>
        <w:annotationRef/>
      </w:r>
      <w:r w:rsidRPr="56FF5953">
        <w:t xml:space="preserve">I wanted to explain what "study" is. </w:t>
      </w:r>
    </w:p>
  </w:comment>
  <w:comment w:initials="LL" w:author="Lauren Looney" w:date="2026-03-05T14:42:00Z" w:id="2">
    <w:p w:rsidR="00804E21" w:rsidP="00804E21" w:rsidRDefault="00804E21" w14:paraId="29F64680" w14:textId="77777777">
      <w:r>
        <w:rPr>
          <w:rStyle w:val="CommentReference"/>
        </w:rPr>
        <w:annotationRef/>
      </w:r>
      <w:r>
        <w:rPr>
          <w:sz w:val="20"/>
          <w:szCs w:val="20"/>
        </w:rPr>
        <w:t>are there any investigators in this mix?</w:t>
      </w:r>
    </w:p>
  </w:comment>
  <w:comment w:initials="DW" w:author="Dianna Williams" w:date="2026-03-11T14:43:00Z" w:id="3">
    <w:p w:rsidR="00BB208B" w:rsidRDefault="00BB208B" w14:paraId="5AE525B5" w14:textId="6CEF374E">
      <w:pPr>
        <w:pStyle w:val="CommentText"/>
      </w:pPr>
      <w:r>
        <w:rPr>
          <w:rStyle w:val="CommentReference"/>
        </w:rPr>
        <w:annotationRef/>
      </w:r>
      <w:r w:rsidRPr="24880A8D">
        <w:t xml:space="preserve">I don't think so? All are attorneys except Bill Shay, Carrie Burke, Kristin Dame, Amy Ponte. </w:t>
      </w:r>
    </w:p>
  </w:comment>
  <w:comment w:initials="LL" w:author="Lauren Looney" w:date="2026-03-19T13:52:00Z" w:id="5">
    <w:p w:rsidR="00D16F1D" w:rsidP="00D16F1D" w:rsidRDefault="00D16F1D" w14:paraId="6B4D88B0" w14:textId="77777777">
      <w:r>
        <w:rPr>
          <w:rStyle w:val="CommentReference"/>
        </w:rPr>
        <w:annotationRef/>
      </w:r>
      <w:r>
        <w:rPr>
          <w:sz w:val="20"/>
          <w:szCs w:val="20"/>
        </w:rPr>
        <w:t>Add in the names of people who helped aka Holly, Carla etc</w:t>
      </w:r>
    </w:p>
  </w:comment>
  <w:comment w:initials="LL" w:author="Lauren Looney" w:date="2026-03-20T09:56:00Z" w:id="7">
    <w:p w:rsidR="00853731" w:rsidP="00853731" w:rsidRDefault="00853731" w14:paraId="5EFCE41D" w14:textId="77777777">
      <w:r>
        <w:rPr>
          <w:rStyle w:val="CommentReference"/>
        </w:rPr>
        <w:annotationRef/>
      </w:r>
      <w:r>
        <w:rPr>
          <w:sz w:val="20"/>
          <w:szCs w:val="20"/>
        </w:rPr>
        <w:t>do you hate the blue? can change it to whatever</w:t>
      </w:r>
    </w:p>
  </w:comment>
  <w:comment w:initials="LL" w:author="Lauren Looney" w:date="2026-03-06T11:23:00Z" w:id="9">
    <w:p w:rsidR="007D78E3" w:rsidP="007D78E3" w:rsidRDefault="007D78E3" w14:paraId="6EDDA665" w14:textId="77777777">
      <w:r>
        <w:rPr>
          <w:rStyle w:val="CommentReference"/>
        </w:rPr>
        <w:annotationRef/>
      </w:r>
      <w:r>
        <w:rPr>
          <w:sz w:val="20"/>
          <w:szCs w:val="20"/>
        </w:rPr>
        <w:t>Is this an accurate number?</w:t>
      </w:r>
    </w:p>
  </w:comment>
  <w:comment w:initials="DW" w:author="Dianna Williams" w:date="1900-01-01T00:00:00Z" w:id="16">
    <w:p w:rsidR="00BB208B" w:rsidRDefault="00BB208B" w14:paraId="375A8867" w14:textId="206737F5">
      <w:pPr>
        <w:pStyle w:val="CommentText"/>
      </w:pPr>
      <w:r>
        <w:rPr>
          <w:rStyle w:val="CommentReference"/>
        </w:rPr>
        <w:annotationRef/>
      </w:r>
      <w:r w:rsidRPr="30E47C2C">
        <w:t xml:space="preserve">Fair question - should we only list bills that have moved since the last update (and not mention the bills that we had included in the prior update unless they have moved further?). I think we may just want to list new stuff, although Lisa might want the list to be long. It looks like that is what you have been doing, just wanted to flag it. </w:t>
      </w:r>
    </w:p>
    <w:p w:rsidR="00BB208B" w:rsidRDefault="00BB208B" w14:paraId="66372456" w14:textId="749ED104">
      <w:pPr>
        <w:pStyle w:val="CommentText"/>
      </w:pPr>
    </w:p>
    <w:p w:rsidR="00BB208B" w:rsidRDefault="00BB208B" w14:paraId="7699BE4F" w14:textId="2BF8DA3F">
      <w:pPr>
        <w:pStyle w:val="CommentText"/>
      </w:pPr>
      <w:r w:rsidRPr="59F3D0D4">
        <w:t xml:space="preserve"> If we just include the new stuff, we should specifically note that and refer them to the prior update. </w:t>
      </w:r>
    </w:p>
  </w:comment>
  <w:comment w:initials="ED" w:author="Eva Decharleroy" w:date="2026-03-12T17:17:00Z" w:id="20">
    <w:p w:rsidR="00B57D11" w:rsidRDefault="00B57D11" w14:paraId="0D9207DF" w14:textId="127F060C">
      <w:pPr>
        <w:pStyle w:val="CommentText"/>
      </w:pPr>
      <w:r>
        <w:rPr>
          <w:rStyle w:val="CommentReference"/>
        </w:rPr>
        <w:annotationRef/>
      </w:r>
      <w:r w:rsidRPr="22520702">
        <w:t xml:space="preserve">I will put a list of the bills I sent Dianna and Lisa into the comments. If desired, we can make a separate section that has the full list of bills reported out, and then the highlights below. </w:t>
      </w:r>
    </w:p>
  </w:comment>
  <w:comment w:initials="ED" w:author="Eva Decharleroy" w:date="2026-03-12T18:30:00Z" w:id="21">
    <w:p w:rsidR="00B57D11" w:rsidRDefault="00B57D11" w14:paraId="453A0C24" w14:textId="7EFE6228">
      <w:pPr>
        <w:pStyle w:val="CommentText"/>
      </w:pPr>
      <w:r>
        <w:rPr>
          <w:rStyle w:val="CommentReference"/>
        </w:rPr>
        <w:annotationRef/>
      </w:r>
      <w:r w:rsidRPr="107D5CF1">
        <w:rPr>
          <w:b/>
          <w:bCs/>
          <w:u w:val="single"/>
        </w:rPr>
        <w:t>Priority 1:</w:t>
      </w:r>
    </w:p>
    <w:p w:rsidR="00B57D11" w:rsidRDefault="00B57D11" w14:paraId="0B72822B" w14:textId="6DCED5CF">
      <w:pPr>
        <w:pStyle w:val="CommentText"/>
      </w:pPr>
      <w:r w:rsidRPr="69DB5BE0">
        <w:rPr>
          <w:b/>
          <w:bCs/>
          <w:u w:val="single"/>
        </w:rPr>
        <w:t> </w:t>
      </w:r>
    </w:p>
    <w:p w:rsidR="00B57D11" w:rsidRDefault="00B57D11" w14:paraId="4195FD7D" w14:textId="4E3AF135">
      <w:pPr>
        <w:pStyle w:val="CommentText"/>
      </w:pPr>
      <w:r w:rsidRPr="0DCFF4EC">
        <w:t xml:space="preserve">H.235, </w:t>
      </w:r>
      <w:r w:rsidRPr="57C3247C">
        <w:rPr>
          <w:i/>
          <w:iCs/>
        </w:rPr>
        <w:t xml:space="preserve">An Act establishing a bill of rights for children in foster care </w:t>
      </w:r>
      <w:r w:rsidRPr="22EA8486">
        <w:t>(HWM)</w:t>
      </w:r>
    </w:p>
    <w:p w:rsidR="00B57D11" w:rsidRDefault="00B57D11" w14:paraId="5757CF7D" w14:textId="7CCEDD94">
      <w:pPr>
        <w:pStyle w:val="CommentText"/>
      </w:pPr>
      <w:r w:rsidRPr="1D496457">
        <w:t xml:space="preserve">H.265/S.141, </w:t>
      </w:r>
      <w:r w:rsidRPr="4380CD9A">
        <w:rPr>
          <w:i/>
          <w:iCs/>
        </w:rPr>
        <w:t xml:space="preserve">An Act regarding families and children in need of assistance </w:t>
      </w:r>
      <w:r w:rsidRPr="010651B0">
        <w:t>(Attached to redraft of H.235; SWM)</w:t>
      </w:r>
    </w:p>
    <w:p w:rsidR="00B57D11" w:rsidRDefault="00B57D11" w14:paraId="0BBC2FA9" w14:textId="6F472CA2">
      <w:pPr>
        <w:pStyle w:val="CommentText"/>
      </w:pPr>
      <w:r w:rsidRPr="02A15E40">
        <w:t xml:space="preserve">H.266/S.109, </w:t>
      </w:r>
      <w:r w:rsidRPr="3B016FE5">
        <w:rPr>
          <w:i/>
          <w:iCs/>
        </w:rPr>
        <w:t xml:space="preserve">An Act minimizing trauma to children and families </w:t>
      </w:r>
      <w:r w:rsidRPr="05FEDE1A">
        <w:t>(Attached to redraft of H.235; SWM)</w:t>
      </w:r>
    </w:p>
    <w:p w:rsidR="00B57D11" w:rsidRDefault="00B57D11" w14:paraId="284DA9C7" w14:textId="413EBBF7">
      <w:pPr>
        <w:pStyle w:val="CommentText"/>
      </w:pPr>
      <w:r w:rsidRPr="22334761">
        <w:t xml:space="preserve">H.267, </w:t>
      </w:r>
      <w:r w:rsidRPr="6ECFDBAC">
        <w:rPr>
          <w:i/>
          <w:iCs/>
        </w:rPr>
        <w:t>An Act to provide notice to counsel of changes in a child's or a young adult’s placement and other events</w:t>
      </w:r>
      <w:r w:rsidRPr="655D02BE">
        <w:t xml:space="preserve"> (HWM)</w:t>
      </w:r>
    </w:p>
    <w:p w:rsidR="00B57D11" w:rsidRDefault="00B57D11" w14:paraId="27B77DE6" w14:textId="45F3FBEA">
      <w:pPr>
        <w:pStyle w:val="CommentText"/>
      </w:pPr>
      <w:r w:rsidRPr="21592E37">
        <w:t xml:space="preserve">H.268, </w:t>
      </w:r>
      <w:r w:rsidRPr="387ECA9A">
        <w:rPr>
          <w:i/>
          <w:iCs/>
        </w:rPr>
        <w:t xml:space="preserve">An Act to keep siblings together in foster care </w:t>
      </w:r>
      <w:r w:rsidRPr="7C1B2DE9">
        <w:t>(HWM)</w:t>
      </w:r>
    </w:p>
    <w:p w:rsidR="00B57D11" w:rsidRDefault="00B57D11" w14:paraId="796453C6" w14:textId="37C1BEA8">
      <w:pPr>
        <w:pStyle w:val="CommentText"/>
      </w:pPr>
      <w:r w:rsidRPr="3CA7F237">
        <w:t xml:space="preserve">H.269, </w:t>
      </w:r>
      <w:r w:rsidRPr="38D69F66">
        <w:rPr>
          <w:i/>
          <w:iCs/>
        </w:rPr>
        <w:t>An Act strengthening parenting time plans</w:t>
      </w:r>
      <w:r w:rsidRPr="034AF153">
        <w:t xml:space="preserve"> (HWM)</w:t>
      </w:r>
    </w:p>
    <w:p w:rsidR="00B57D11" w:rsidRDefault="00B57D11" w14:paraId="28D25ADE" w14:textId="1A609D09">
      <w:pPr>
        <w:pStyle w:val="CommentText"/>
      </w:pPr>
      <w:r w:rsidRPr="29EAA375">
        <w:t>H.270,</w:t>
      </w:r>
      <w:r w:rsidRPr="4EFCE255">
        <w:rPr>
          <w:i/>
          <w:iCs/>
        </w:rPr>
        <w:t xml:space="preserve"> An Act relative to the consideration of a child's race, ethnic, cultural, religious, and linguistic identity</w:t>
      </w:r>
      <w:r w:rsidRPr="275820E4">
        <w:t xml:space="preserve"> (HWM)</w:t>
      </w:r>
    </w:p>
    <w:p w:rsidR="00B57D11" w:rsidRDefault="00B57D11" w14:paraId="28EF5B28" w14:textId="37004D69">
      <w:pPr>
        <w:pStyle w:val="CommentText"/>
      </w:pPr>
      <w:r w:rsidRPr="3BB17F00">
        <w:t xml:space="preserve">H.271, </w:t>
      </w:r>
      <w:r w:rsidRPr="73EB695E">
        <w:rPr>
          <w:i/>
          <w:iCs/>
        </w:rPr>
        <w:t>An Act promoting the placement of foster children with family members and preventing discrimination against potential foster parents based on irrelevant convictions</w:t>
      </w:r>
      <w:r w:rsidRPr="205797D4">
        <w:t xml:space="preserve"> (HWM)</w:t>
      </w:r>
    </w:p>
    <w:p w:rsidR="00B57D11" w:rsidRDefault="00B57D11" w14:paraId="0FBC8D7A" w14:textId="506765C5">
      <w:pPr>
        <w:pStyle w:val="CommentText"/>
      </w:pPr>
      <w:r w:rsidRPr="2CAEE87E">
        <w:t xml:space="preserve">H.1695/S.1051, </w:t>
      </w:r>
      <w:r w:rsidRPr="55209817">
        <w:rPr>
          <w:i/>
          <w:iCs/>
        </w:rPr>
        <w:t>An Act promoting diversion of juveniles to community supervision and services</w:t>
      </w:r>
      <w:r w:rsidRPr="7C26D113">
        <w:t xml:space="preserve"> (HWM; SWM)</w:t>
      </w:r>
    </w:p>
    <w:p w:rsidR="00B57D11" w:rsidRDefault="00B57D11" w14:paraId="540D8998" w14:textId="430F8C92">
      <w:pPr>
        <w:pStyle w:val="CommentText"/>
      </w:pPr>
      <w:r w:rsidRPr="781D2D00">
        <w:t xml:space="preserve">H.1768/S.1037, </w:t>
      </w:r>
      <w:r w:rsidRPr="4C88EF79">
        <w:rPr>
          <w:i/>
          <w:iCs/>
        </w:rPr>
        <w:t>An Act related to indigency</w:t>
      </w:r>
      <w:r w:rsidRPr="6D21D3A8">
        <w:t xml:space="preserve"> (HWM; SWM)</w:t>
      </w:r>
    </w:p>
    <w:p w:rsidR="00B57D11" w:rsidRDefault="00B57D11" w14:paraId="78115BD2" w14:textId="0284425B">
      <w:pPr>
        <w:pStyle w:val="CommentText"/>
      </w:pPr>
      <w:r w:rsidRPr="5E8B99E2">
        <w:t xml:space="preserve">H.1900/S.1081, </w:t>
      </w:r>
      <w:r w:rsidRPr="3EDDF2A7">
        <w:rPr>
          <w:i/>
          <w:iCs/>
        </w:rPr>
        <w:t>An Act to Prevent the Imposition of Mandatory Minimum Sentences Based on Juvenile Adjudications</w:t>
      </w:r>
      <w:r w:rsidRPr="2AAB4313">
        <w:t> (HWM;SWM)</w:t>
      </w:r>
    </w:p>
    <w:p w:rsidR="00B57D11" w:rsidRDefault="00B57D11" w14:paraId="6914E20F" w14:textId="773ECEEF">
      <w:pPr>
        <w:pStyle w:val="CommentText"/>
      </w:pPr>
      <w:r w:rsidRPr="706C0D46">
        <w:t xml:space="preserve">H.1913/S.1117, </w:t>
      </w:r>
      <w:r w:rsidRPr="6C39EF56">
        <w:rPr>
          <w:i/>
          <w:iCs/>
        </w:rPr>
        <w:t xml:space="preserve">An Act relative to treatment, not incarceration </w:t>
      </w:r>
      <w:r w:rsidRPr="5E09AFAE">
        <w:t>(HWM version we don’t like, SWM version we do like)</w:t>
      </w:r>
    </w:p>
    <w:p w:rsidR="00B57D11" w:rsidRDefault="00B57D11" w14:paraId="45F3F4FF" w14:textId="5692986F">
      <w:pPr>
        <w:pStyle w:val="CommentText"/>
      </w:pPr>
      <w:r w:rsidRPr="284ADE66">
        <w:t xml:space="preserve">H.2198, </w:t>
      </w:r>
      <w:r w:rsidRPr="610AF5F3">
        <w:rPr>
          <w:i/>
          <w:iCs/>
        </w:rPr>
        <w:t>An Act reducing emergency department boarding</w:t>
      </w:r>
      <w:r w:rsidRPr="3AA14664">
        <w:t xml:space="preserve"> (Extended to 3/18)</w:t>
      </w:r>
    </w:p>
    <w:p w:rsidR="00B57D11" w:rsidRDefault="00B57D11" w14:paraId="20833B4D" w14:textId="1DB203F7">
      <w:pPr>
        <w:pStyle w:val="CommentText"/>
      </w:pPr>
      <w:r w:rsidRPr="03302B42">
        <w:t xml:space="preserve">H.2199, </w:t>
      </w:r>
      <w:r w:rsidRPr="5A64B50F">
        <w:rPr>
          <w:i/>
          <w:iCs/>
        </w:rPr>
        <w:t>An Act ending unnecessary hospitalizations</w:t>
      </w:r>
      <w:r w:rsidRPr="21F3C4D9">
        <w:t xml:space="preserve"> (Extended to 3/18)</w:t>
      </w:r>
    </w:p>
    <w:p w:rsidR="00B57D11" w:rsidRDefault="00B57D11" w14:paraId="41266B69" w14:textId="0762AB30">
      <w:pPr>
        <w:pStyle w:val="CommentText"/>
      </w:pPr>
      <w:r w:rsidRPr="0E1955D7">
        <w:t xml:space="preserve">H. 2580/S.1681, </w:t>
      </w:r>
      <w:r w:rsidRPr="367EE766">
        <w:rPr>
          <w:i/>
          <w:iCs/>
        </w:rPr>
        <w:t>An Act to protect the civil rights and safety of all Massachusetts residents</w:t>
      </w:r>
      <w:r w:rsidRPr="6CB2105D">
        <w:t xml:space="preserve"> (Extended to 3/18; Extended to 7/31)</w:t>
      </w:r>
    </w:p>
    <w:p w:rsidR="00B57D11" w:rsidRDefault="00B57D11" w14:paraId="60F23A51" w14:textId="37353AF5">
      <w:pPr>
        <w:pStyle w:val="CommentText"/>
      </w:pPr>
      <w:r w:rsidRPr="43E40EF2">
        <w:t>H. 2604/S.1707</w:t>
      </w:r>
      <w:r w:rsidRPr="7F390C9F">
        <w:rPr>
          <w:i/>
          <w:iCs/>
        </w:rPr>
        <w:t>, An Act to ensure access to medical parole</w:t>
      </w:r>
      <w:r w:rsidRPr="04763CE7">
        <w:t xml:space="preserve"> (the Domb bill we want is in HCF extended to 3/18; SWM)</w:t>
      </w:r>
    </w:p>
    <w:p w:rsidR="00B57D11" w:rsidRDefault="00B57D11" w14:paraId="1E339BFC" w14:textId="0E57113C">
      <w:pPr>
        <w:pStyle w:val="CommentText"/>
      </w:pPr>
      <w:r w:rsidRPr="3EC1EFD7">
        <w:t xml:space="preserve">H.3662/S.2368, </w:t>
      </w:r>
      <w:r w:rsidRPr="55DDDEE2">
        <w:rPr>
          <w:i/>
          <w:iCs/>
        </w:rPr>
        <w:t>An Act to increase opportunity by ending debt-based driving restrictions</w:t>
      </w:r>
      <w:r w:rsidRPr="7D32F93E">
        <w:t xml:space="preserve"> (Extended to 3/18; SWM)</w:t>
      </w:r>
    </w:p>
    <w:p w:rsidR="00B57D11" w:rsidRDefault="00B57D11" w14:paraId="6665DE01" w14:textId="4783D589">
      <w:pPr>
        <w:pStyle w:val="CommentText"/>
      </w:pPr>
    </w:p>
    <w:p w:rsidR="00B57D11" w:rsidRDefault="00B57D11" w14:paraId="49CC3A01" w14:textId="1E0D0A0D">
      <w:pPr>
        <w:pStyle w:val="CommentText"/>
      </w:pPr>
      <w:r w:rsidRPr="47CBE9BB">
        <w:t xml:space="preserve">S.1050, </w:t>
      </w:r>
      <w:r w:rsidRPr="308DDA9D">
        <w:rPr>
          <w:i/>
          <w:iCs/>
        </w:rPr>
        <w:t>An Act to enhance fairness and increase positive outcomes for children</w:t>
      </w:r>
      <w:r w:rsidRPr="7C3A044C">
        <w:t xml:space="preserve"> (SWM)</w:t>
      </w:r>
    </w:p>
    <w:p w:rsidR="00B57D11" w:rsidRDefault="00B57D11" w14:paraId="383AF61E" w14:textId="1540BE3C">
      <w:pPr>
        <w:pStyle w:val="CommentText"/>
      </w:pPr>
      <w:r w:rsidRPr="0CC8500E">
        <w:t xml:space="preserve">S.1114, </w:t>
      </w:r>
      <w:r w:rsidRPr="4223C5D0">
        <w:rPr>
          <w:i/>
          <w:iCs/>
        </w:rPr>
        <w:t>An Act requiring clean slate automated record sealing</w:t>
      </w:r>
      <w:r w:rsidRPr="05E73C36">
        <w:t xml:space="preserve"> (SWM)</w:t>
      </w:r>
    </w:p>
    <w:p w:rsidR="00B57D11" w:rsidRDefault="00B57D11" w14:paraId="04CD7B1D" w14:textId="690AAE4A">
      <w:pPr>
        <w:pStyle w:val="CommentText"/>
      </w:pPr>
      <w:r w:rsidRPr="4FF43658">
        <w:t xml:space="preserve">S.1124, </w:t>
      </w:r>
      <w:r w:rsidRPr="2AB24702">
        <w:rPr>
          <w:i/>
          <w:iCs/>
        </w:rPr>
        <w:t xml:space="preserve">An Act to remove collateral consequences and protect the presumption of innocence </w:t>
      </w:r>
      <w:r w:rsidRPr="5C47491F">
        <w:t>(SWM)</w:t>
      </w:r>
    </w:p>
    <w:p w:rsidR="00B57D11" w:rsidRDefault="00B57D11" w14:paraId="20B85765" w14:textId="23B090BF">
      <w:pPr>
        <w:pStyle w:val="CommentText"/>
      </w:pPr>
      <w:r w:rsidRPr="3CADDFB9">
        <w:t xml:space="preserve">S.1132, </w:t>
      </w:r>
      <w:r w:rsidRPr="451B44D8">
        <w:rPr>
          <w:i/>
          <w:iCs/>
        </w:rPr>
        <w:t>An Act relative to compensation for victims of wrongful conviction</w:t>
      </w:r>
      <w:r w:rsidRPr="48476F97">
        <w:t xml:space="preserve"> (SWM)</w:t>
      </w:r>
    </w:p>
    <w:p w:rsidR="00B57D11" w:rsidRDefault="00B57D11" w14:paraId="197A9390" w14:textId="6DC58E92">
      <w:pPr>
        <w:pStyle w:val="CommentText"/>
      </w:pPr>
      <w:r w:rsidRPr="15F602E7">
        <w:t xml:space="preserve">S.1134, </w:t>
      </w:r>
      <w:r w:rsidRPr="6AA77509">
        <w:rPr>
          <w:i/>
          <w:iCs/>
        </w:rPr>
        <w:t>An Act relative to probation violations</w:t>
      </w:r>
      <w:r w:rsidRPr="08DEABEB">
        <w:t xml:space="preserve"> (Extended to 4/4)</w:t>
      </w:r>
    </w:p>
    <w:p w:rsidR="00B57D11" w:rsidRDefault="00B57D11" w14:paraId="5768A17C" w14:textId="47CD9285">
      <w:pPr>
        <w:pStyle w:val="CommentText"/>
      </w:pPr>
    </w:p>
    <w:p w:rsidR="00B57D11" w:rsidRDefault="00B57D11" w14:paraId="5C348DBF" w14:textId="3F57D9FD">
      <w:pPr>
        <w:pStyle w:val="CommentText"/>
      </w:pPr>
      <w:r w:rsidRPr="402D0D34">
        <w:rPr>
          <w:b/>
          <w:bCs/>
          <w:u w:val="single"/>
        </w:rPr>
        <w:t xml:space="preserve">Priority 2: </w:t>
      </w:r>
    </w:p>
    <w:p w:rsidR="00B57D11" w:rsidRDefault="00B57D11" w14:paraId="10A902A5" w14:textId="6CC84A33">
      <w:pPr>
        <w:pStyle w:val="CommentText"/>
      </w:pPr>
      <w:r w:rsidRPr="6FE92365">
        <w:rPr>
          <w:b/>
          <w:bCs/>
          <w:u w:val="single"/>
        </w:rPr>
        <w:t> </w:t>
      </w:r>
    </w:p>
    <w:p w:rsidR="00B57D11" w:rsidRDefault="00B57D11" w14:paraId="517F6274" w14:textId="23070024">
      <w:pPr>
        <w:pStyle w:val="CommentText"/>
      </w:pPr>
      <w:r w:rsidRPr="1650C9DF">
        <w:t xml:space="preserve">H.246, </w:t>
      </w:r>
      <w:r w:rsidRPr="7124D697">
        <w:rPr>
          <w:i/>
          <w:iCs/>
        </w:rPr>
        <w:t>An Act relative to bias-free child removals</w:t>
      </w:r>
      <w:r w:rsidRPr="0A8EF32C">
        <w:t> (Attached to redraft of H.235)</w:t>
      </w:r>
    </w:p>
    <w:p w:rsidR="00B57D11" w:rsidRDefault="00B57D11" w14:paraId="2A6822B3" w14:textId="15A6B7E0">
      <w:pPr>
        <w:pStyle w:val="CommentText"/>
      </w:pPr>
      <w:r w:rsidRPr="62E8CD1B">
        <w:t xml:space="preserve">H.541/S.373, </w:t>
      </w:r>
      <w:r w:rsidRPr="31AB832D">
        <w:rPr>
          <w:i/>
          <w:iCs/>
        </w:rPr>
        <w:t>An Act enhancing learning in the early school years through a ban on school exclusion in pre-kindergarten through 3rd grade</w:t>
      </w:r>
      <w:r w:rsidRPr="5AFA4DE3">
        <w:t xml:space="preserve"> (HWM)</w:t>
      </w:r>
    </w:p>
    <w:p w:rsidR="00B57D11" w:rsidRDefault="00B57D11" w14:paraId="5D982966" w14:textId="490C10B7">
      <w:pPr>
        <w:pStyle w:val="CommentText"/>
      </w:pPr>
      <w:r w:rsidRPr="1EFDBC46">
        <w:t xml:space="preserve">H.576/S.368, </w:t>
      </w:r>
      <w:r w:rsidRPr="0A4D124F">
        <w:rPr>
          <w:i/>
          <w:iCs/>
        </w:rPr>
        <w:t xml:space="preserve">An Act to reduce exclusionary discipline for violations of rules related to student grooming and dress </w:t>
      </w:r>
      <w:r w:rsidRPr="57DDEEF2">
        <w:t>(HWM; SWM)</w:t>
      </w:r>
    </w:p>
    <w:p w:rsidR="00B57D11" w:rsidRDefault="00B57D11" w14:paraId="0CED33C1" w14:textId="009DCD0E">
      <w:pPr>
        <w:pStyle w:val="CommentText"/>
      </w:pPr>
      <w:r w:rsidRPr="715FBDA2">
        <w:t xml:space="preserve">H.1645, </w:t>
      </w:r>
      <w:r w:rsidRPr="6C7DC14F">
        <w:rPr>
          <w:i/>
          <w:iCs/>
        </w:rPr>
        <w:t>An Act to update expungement</w:t>
      </w:r>
      <w:r w:rsidRPr="3788AEE4">
        <w:t xml:space="preserve"> (Third Reading)</w:t>
      </w:r>
    </w:p>
    <w:p w:rsidR="00B57D11" w:rsidRDefault="00B57D11" w14:paraId="4B290D2D" w14:textId="7BD513EF">
      <w:pPr>
        <w:pStyle w:val="CommentText"/>
      </w:pPr>
      <w:r w:rsidRPr="16C9F845">
        <w:t xml:space="preserve">H.1649/S.1168, </w:t>
      </w:r>
      <w:r w:rsidRPr="043FA6C2">
        <w:rPr>
          <w:i/>
          <w:iCs/>
        </w:rPr>
        <w:t>An Act concerning furnishing transcripts of notes and fees</w:t>
      </w:r>
      <w:r w:rsidRPr="05CAEDBF">
        <w:t xml:space="preserve"> (HWM; SWM)</w:t>
      </w:r>
    </w:p>
    <w:p w:rsidR="00B57D11" w:rsidRDefault="00B57D11" w14:paraId="321A8151" w14:textId="53ECBD41">
      <w:pPr>
        <w:pStyle w:val="CommentText"/>
      </w:pPr>
      <w:r w:rsidRPr="358CCE58">
        <w:t xml:space="preserve">H.1849/S.1034, </w:t>
      </w:r>
      <w:r w:rsidRPr="50634FD8">
        <w:rPr>
          <w:i/>
          <w:iCs/>
        </w:rPr>
        <w:t xml:space="preserve">An Act relative to archaic laws </w:t>
      </w:r>
      <w:r w:rsidRPr="5C33D150">
        <w:t>(HWM; passed in the Senate)</w:t>
      </w:r>
    </w:p>
    <w:p w:rsidR="00B57D11" w:rsidRDefault="00B57D11" w14:paraId="37F0FB54" w14:textId="31095B33">
      <w:pPr>
        <w:pStyle w:val="CommentText"/>
      </w:pPr>
      <w:r w:rsidRPr="25DD013B">
        <w:t xml:space="preserve">H.1851, </w:t>
      </w:r>
      <w:r w:rsidRPr="5056E25D">
        <w:rPr>
          <w:i/>
          <w:iCs/>
        </w:rPr>
        <w:t>An Act relative to forfeiture reform</w:t>
      </w:r>
      <w:r w:rsidRPr="3F6E57D2">
        <w:t xml:space="preserve"> (Attached to redraft of another bill)</w:t>
      </w:r>
    </w:p>
    <w:p w:rsidR="00B57D11" w:rsidRDefault="00B57D11" w14:paraId="014A27E4" w14:textId="4E46452B">
      <w:pPr>
        <w:pStyle w:val="CommentText"/>
      </w:pPr>
      <w:r w:rsidRPr="16AC62BF">
        <w:t xml:space="preserve">H.2608, </w:t>
      </w:r>
      <w:r w:rsidRPr="072B4049">
        <w:rPr>
          <w:i/>
          <w:iCs/>
        </w:rPr>
        <w:t>An Act relative to human rights and improved outcomes for incarcerated people</w:t>
      </w:r>
      <w:r w:rsidRPr="1D270789">
        <w:t xml:space="preserve"> (HWM)</w:t>
      </w:r>
    </w:p>
    <w:p w:rsidR="00B57D11" w:rsidRDefault="00B57D11" w14:paraId="616E3396" w14:textId="0163C2BC">
      <w:pPr>
        <w:pStyle w:val="CommentText"/>
      </w:pPr>
      <w:r w:rsidRPr="4AA2C5F6">
        <w:t xml:space="preserve">H.2902, </w:t>
      </w:r>
      <w:r w:rsidRPr="10513C2A">
        <w:rPr>
          <w:i/>
          <w:iCs/>
        </w:rPr>
        <w:t>An Act establishing retirement parity for long term public defenders</w:t>
      </w:r>
      <w:r w:rsidRPr="0D75FF88">
        <w:t xml:space="preserve"> (Extended to 3/18)</w:t>
      </w:r>
    </w:p>
    <w:p w:rsidR="00B57D11" w:rsidRDefault="00B57D11" w14:paraId="682671F9" w14:textId="1D14B877">
      <w:pPr>
        <w:pStyle w:val="CommentText"/>
      </w:pPr>
    </w:p>
    <w:p w:rsidR="00B57D11" w:rsidRDefault="00B57D11" w14:paraId="51765658" w14:textId="545EF9BA">
      <w:pPr>
        <w:pStyle w:val="CommentText"/>
      </w:pPr>
      <w:r w:rsidRPr="73989DE7">
        <w:t xml:space="preserve">S.107, </w:t>
      </w:r>
      <w:r w:rsidRPr="292FFA95">
        <w:rPr>
          <w:i/>
          <w:iCs/>
        </w:rPr>
        <w:t>An Act transferring foster care review responsibilities to the Office of the Child</w:t>
      </w:r>
      <w:r w:rsidRPr="470F26E5">
        <w:t xml:space="preserve"> Advocate (SWM)</w:t>
      </w:r>
    </w:p>
    <w:p w:rsidR="00B57D11" w:rsidRDefault="00B57D11" w14:paraId="0BA7354F" w14:textId="7F1DFA23">
      <w:pPr>
        <w:pStyle w:val="CommentText"/>
      </w:pPr>
      <w:r w:rsidRPr="1FF3800D">
        <w:t xml:space="preserve">S.108, </w:t>
      </w:r>
      <w:r w:rsidRPr="0FCD5822">
        <w:rPr>
          <w:i/>
          <w:iCs/>
        </w:rPr>
        <w:t>An Act protecting youth during custodial interrogations</w:t>
      </w:r>
      <w:r w:rsidRPr="7ABBE704">
        <w:t xml:space="preserve"> (SWM)</w:t>
      </w:r>
    </w:p>
    <w:p w:rsidR="00B57D11" w:rsidRDefault="00B57D11" w14:paraId="79A4AA02" w14:textId="1530A942">
      <w:pPr>
        <w:pStyle w:val="CommentText"/>
      </w:pPr>
      <w:r w:rsidRPr="065CC658">
        <w:t xml:space="preserve">S.1058, </w:t>
      </w:r>
      <w:r w:rsidRPr="055267CF">
        <w:rPr>
          <w:i/>
          <w:iCs/>
        </w:rPr>
        <w:t>An Act relative to expungement of juvenile and young adult records</w:t>
      </w:r>
      <w:r w:rsidRPr="500A06E0">
        <w:t xml:space="preserve"> (SWM)</w:t>
      </w:r>
    </w:p>
    <w:p w:rsidR="00B57D11" w:rsidRDefault="00B57D11" w14:paraId="533004A2" w14:textId="31F6F29C">
      <w:pPr>
        <w:pStyle w:val="CommentText"/>
      </w:pPr>
      <w:r w:rsidRPr="6EFEB320">
        <w:t xml:space="preserve">S.1061, </w:t>
      </w:r>
      <w:r w:rsidRPr="3A07C64A">
        <w:rPr>
          <w:i/>
          <w:iCs/>
        </w:rPr>
        <w:t>An Act to promote public safety and better outcomes for youth</w:t>
      </w:r>
      <w:r w:rsidRPr="64732179">
        <w:t xml:space="preserve"> (SWM)</w:t>
      </w:r>
    </w:p>
    <w:p w:rsidR="00B57D11" w:rsidRDefault="00B57D11" w14:paraId="52864950" w14:textId="1BD9633E">
      <w:pPr>
        <w:pStyle w:val="CommentText"/>
      </w:pPr>
      <w:r w:rsidRPr="5286BC4C">
        <w:t>S.1065, An Act prohibiting deception in juvenile interrogations (SWM)</w:t>
      </w:r>
    </w:p>
    <w:p w:rsidR="00B57D11" w:rsidRDefault="00B57D11" w14:paraId="063DA7D6" w14:textId="77FA6F70">
      <w:pPr>
        <w:pStyle w:val="CommentText"/>
      </w:pPr>
      <w:r w:rsidRPr="75BAD609">
        <w:t xml:space="preserve">S.1178, </w:t>
      </w:r>
      <w:r w:rsidRPr="0F6C3ADB">
        <w:rPr>
          <w:i/>
          <w:iCs/>
        </w:rPr>
        <w:t>An Act to reduce mass incarceration</w:t>
      </w:r>
      <w:r w:rsidRPr="3164116B">
        <w:t xml:space="preserve"> (Extended to 4/4)</w:t>
      </w:r>
    </w:p>
    <w:p w:rsidR="00B57D11" w:rsidRDefault="00B57D11" w14:paraId="1E29704F" w14:textId="70A33345">
      <w:pPr>
        <w:pStyle w:val="CommentText"/>
      </w:pPr>
      <w:r w:rsidRPr="062D65F5">
        <w:t xml:space="preserve">S.1240, </w:t>
      </w:r>
      <w:r w:rsidRPr="20A771BE">
        <w:rPr>
          <w:i/>
          <w:iCs/>
        </w:rPr>
        <w:t>An Act promoting fairness in youthful offender indictments</w:t>
      </w:r>
      <w:r w:rsidRPr="44DAC7BB">
        <w:t xml:space="preserve"> (SWM)</w:t>
      </w:r>
    </w:p>
    <w:p w:rsidR="00B57D11" w:rsidRDefault="00B57D11" w14:paraId="76EEE448" w14:textId="33EB78A6">
      <w:pPr>
        <w:pStyle w:val="CommentText"/>
      </w:pPr>
      <w:r w:rsidRPr="51FA64FD">
        <w:t xml:space="preserve">S.1721, </w:t>
      </w:r>
      <w:r w:rsidRPr="36ED4E30">
        <w:rPr>
          <w:i/>
          <w:iCs/>
        </w:rPr>
        <w:t>An Act to ensure educational rights are upheld for incarcerated youth</w:t>
      </w:r>
      <w:r w:rsidRPr="6D0EACFB">
        <w:t xml:space="preserve"> (SWM)</w:t>
      </w:r>
    </w:p>
  </w:comment>
  <w:comment w:initials="DW" w:author="Dianna Williams" w:date="2026-03-11T15:16:00Z" w:id="22">
    <w:p w:rsidR="00BB208B" w:rsidRDefault="00BB208B" w14:paraId="44490E04" w14:textId="24E71123">
      <w:pPr>
        <w:pStyle w:val="CommentText"/>
      </w:pPr>
      <w:r>
        <w:rPr>
          <w:rStyle w:val="CommentReference"/>
        </w:rPr>
        <w:annotationRef/>
      </w:r>
      <w:r w:rsidRPr="0AF2EBAF">
        <w:t>Link to bill language once finalize list.</w:t>
      </w:r>
    </w:p>
  </w:comment>
  <w:comment w:initials="ED" w:author="Eva Decharleroy" w:date="2026-03-12T17:04:00Z" w:id="23">
    <w:p w:rsidR="00B57D11" w:rsidRDefault="00B57D11" w14:paraId="45980A92" w14:textId="487D52CC">
      <w:pPr>
        <w:pStyle w:val="CommentText"/>
      </w:pPr>
      <w:r>
        <w:rPr>
          <w:rStyle w:val="CommentReference"/>
        </w:rPr>
        <w:annotationRef/>
      </w:r>
      <w:r w:rsidRPr="09E54648">
        <w:t>I will work on adding them!</w:t>
      </w:r>
    </w:p>
  </w:comment>
  <w:comment w:initials="DW" w:author="Dianna Williams" w:date="2026-03-11T20:10:00Z" w:id="70">
    <w:p w:rsidR="00BB208B" w:rsidRDefault="00BB208B" w14:paraId="511A5A6D" w14:textId="597A7943">
      <w:pPr>
        <w:pStyle w:val="CommentText"/>
      </w:pPr>
      <w:r>
        <w:rPr>
          <w:rStyle w:val="CommentReference"/>
        </w:rPr>
        <w:annotationRef/>
      </w:r>
      <w:r w:rsidRPr="1F3845B5">
        <w:t xml:space="preserve">This could be better summarized. I am working on something else for this so I will follow up. </w:t>
      </w:r>
    </w:p>
  </w:comment>
  <w:comment w:initials="ED" w:author="Eva Decharleroy" w:date="2026-03-12T17:12:00Z" w:id="84">
    <w:p w:rsidR="00B57D11" w:rsidRDefault="00B57D11" w14:paraId="5FE5680B" w14:textId="3ACB3220">
      <w:pPr>
        <w:pStyle w:val="CommentText"/>
      </w:pPr>
      <w:r>
        <w:rPr>
          <w:rStyle w:val="CommentReference"/>
        </w:rPr>
        <w:annotationRef/>
      </w:r>
      <w:r w:rsidRPr="32251A4F">
        <w:t xml:space="preserve">We need to add more to HWM. </w:t>
      </w:r>
      <w:r>
        <w:fldChar w:fldCharType="begin"/>
      </w:r>
      <w:r>
        <w:instrText xml:space="preserve"> HYPERLINK "mailto:dwilliams@publiccounsel.net"</w:instrText>
      </w:r>
      <w:bookmarkStart w:name="_@_0DD4E4212FF549E5BA5ACAF888D8AEE7Z" w:id="86"/>
      <w:r>
        <w:fldChar w:fldCharType="separate"/>
      </w:r>
      <w:bookmarkEnd w:id="86"/>
      <w:r w:rsidRPr="1BE9970D">
        <w:rPr>
          <w:noProof/>
        </w:rPr>
        <w:t>@Dianna Williams</w:t>
      </w:r>
      <w:r>
        <w:fldChar w:fldCharType="end"/>
      </w:r>
      <w:r w:rsidRPr="3BE9E6EF">
        <w:t xml:space="preserve"> and </w:t>
      </w:r>
      <w:r>
        <w:fldChar w:fldCharType="begin"/>
      </w:r>
      <w:r>
        <w:instrText xml:space="preserve"> HYPERLINK "mailto:lhewitt@publiccounsel.net"</w:instrText>
      </w:r>
      <w:bookmarkStart w:name="_@_9A22D95BA27B4ECD8996CCD4D610DFA5Z" w:id="87"/>
      <w:r>
        <w:fldChar w:fldCharType="separate"/>
      </w:r>
      <w:bookmarkEnd w:id="87"/>
      <w:r w:rsidRPr="22FA3982">
        <w:rPr>
          <w:noProof/>
        </w:rPr>
        <w:t>@Lisa Hewitt</w:t>
      </w:r>
      <w:r>
        <w:fldChar w:fldCharType="end"/>
      </w:r>
      <w:r w:rsidRPr="514C52CE">
        <w:t>, I sent you a list of HWM bills still in play yesterday. Are there any from that list (other than those attached under something) that would be good to highlight?</w:t>
      </w:r>
    </w:p>
  </w:comment>
  <w:comment w:initials="DW" w:author="Dianna Williams" w:date="2026-03-11T20:21:00Z" w:id="98">
    <w:p w:rsidR="00BB208B" w:rsidRDefault="00BB208B" w14:paraId="35A5782F" w14:textId="37D6FB73">
      <w:pPr>
        <w:pStyle w:val="CommentText"/>
      </w:pPr>
      <w:r>
        <w:rPr>
          <w:rStyle w:val="CommentReference"/>
        </w:rPr>
        <w:annotationRef/>
      </w:r>
      <w:r w:rsidRPr="69965146">
        <w:t xml:space="preserve">I think we should mention the work we are doing on immigration because it is significant. However, I wonder if it should be its own stand-out section where we talk broad stroke about the ideas we are supporting rather than a specific bill (e.g., prohibiting ICE from courthouses, banning/limiting 287(g) agreements, prohibiting cooperation with ICE, etc). Perhaps we can draft a section before or after this one with that? </w:t>
      </w:r>
    </w:p>
  </w:comment>
  <w:comment w:initials="ED" w:author="Eva Decharleroy" w:date="2026-03-12T16:54:00Z" w:id="99">
    <w:p w:rsidR="007A62C6" w:rsidRDefault="007A62C6" w14:paraId="1EEE1635" w14:textId="278C34B5">
      <w:pPr>
        <w:pStyle w:val="CommentText"/>
      </w:pPr>
      <w:r>
        <w:rPr>
          <w:rStyle w:val="CommentReference"/>
        </w:rPr>
        <w:annotationRef/>
      </w:r>
      <w:r w:rsidRPr="15BC791B">
        <w:t>This is a good point. I didn't know if we wanted to be more subdued about our support and sneak it in the laundry list. But if you and Lisa think a standalone section is better, that works too!</w:t>
      </w:r>
    </w:p>
  </w:comment>
  <w:comment w:initials="ED" w:author="Eva Decharleroy" w:date="2026-03-12T16:52:00Z" w:id="114">
    <w:p w:rsidR="007A62C6" w:rsidRDefault="007A62C6" w14:paraId="08BFF0F9" w14:textId="6E7E0F7A">
      <w:pPr>
        <w:pStyle w:val="CommentText"/>
      </w:pPr>
      <w:r>
        <w:rPr>
          <w:rStyle w:val="CommentReference"/>
        </w:rPr>
        <w:annotationRef/>
      </w:r>
      <w:r w:rsidRPr="2122A50B">
        <w:t>Potentially add OPCs?</w:t>
      </w:r>
    </w:p>
  </w:comment>
  <w:comment w:initials="LL" w:author="Lauren Looney" w:date="2026-03-03T15:57:00Z" w:id="146">
    <w:p w:rsidR="006701C6" w:rsidP="006701C6" w:rsidRDefault="006701C6" w14:paraId="278B415D" w14:textId="77777777">
      <w:r>
        <w:rPr>
          <w:rStyle w:val="CommentReference"/>
        </w:rPr>
        <w:annotationRef/>
      </w:r>
      <w:r>
        <w:rPr>
          <w:sz w:val="20"/>
          <w:szCs w:val="20"/>
        </w:rPr>
        <w:t>add lisa dianna and eva's name?</w:t>
      </w:r>
    </w:p>
  </w:comment>
  <w:comment xmlns:w="http://schemas.openxmlformats.org/wordprocessingml/2006/main" w:initials="DW" w:author="Dianna Williams" w:date="2026-03-21T11:44:16" w:id="64292130">
    <w:p xmlns:w14="http://schemas.microsoft.com/office/word/2010/wordml" xmlns:w="http://schemas.openxmlformats.org/wordprocessingml/2006/main" w:rsidR="6A73F95D" w:rsidRDefault="3129B0D6" w14:paraId="0EC212D1" w14:textId="3F933BF6">
      <w:pPr>
        <w:pStyle w:val="CommentText"/>
      </w:pPr>
      <w:r>
        <w:rPr>
          <w:rStyle w:val="CommentReference"/>
        </w:rPr>
        <w:annotationRef/>
      </w:r>
      <w:r w:rsidRPr="2D1FAC26" w:rsidR="73293B05">
        <w:t>This has since advanced in both chambers, so just move to the top category</w:t>
      </w:r>
    </w:p>
  </w:comment>
</w:comments>
</file>

<file path=word/commentsExtended.xml><?xml version="1.0" encoding="utf-8"?>
<w15:commentsEx xmlns:mc="http://schemas.openxmlformats.org/markup-compatibility/2006" xmlns:w15="http://schemas.microsoft.com/office/word/2012/wordml" mc:Ignorable="w15">
  <w15:commentEx w15:done="0" w15:paraId="3D207494"/>
  <w15:commentEx w15:done="0" w15:paraId="29F64680"/>
  <w15:commentEx w15:done="0" w15:paraId="5AE525B5" w15:paraIdParent="29F64680"/>
  <w15:commentEx w15:done="0" w15:paraId="6B4D88B0"/>
  <w15:commentEx w15:done="0" w15:paraId="5EFCE41D"/>
  <w15:commentEx w15:done="1" w15:paraId="6EDDA665"/>
  <w15:commentEx w15:done="0" w15:paraId="7699BE4F"/>
  <w15:commentEx w15:done="0" w15:paraId="0D9207DF"/>
  <w15:commentEx w15:done="0" w15:paraId="76EEE448" w15:paraIdParent="0D9207DF"/>
  <w15:commentEx w15:done="0" w15:paraId="44490E04"/>
  <w15:commentEx w15:done="0" w15:paraId="45980A92" w15:paraIdParent="44490E04"/>
  <w15:commentEx w15:done="0" w15:paraId="511A5A6D"/>
  <w15:commentEx w15:done="0" w15:paraId="5FE5680B"/>
  <w15:commentEx w15:done="0" w15:paraId="35A5782F"/>
  <w15:commentEx w15:done="0" w15:paraId="1EEE1635" w15:paraIdParent="35A5782F"/>
  <w15:commentEx w15:done="0" w15:paraId="08BFF0F9"/>
  <w15:commentEx w15:done="0" w15:paraId="278B415D"/>
  <w15:commentEx w15:done="0" w15:paraId="0EC212D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800876" w16cex:dateUtc="2026-03-12T22:42:00Z"/>
  <w16cex:commentExtensible w16cex:durableId="0CC6F395" w16cex:dateUtc="2026-03-05T19:42:00Z"/>
  <w16cex:commentExtensible w16cex:durableId="376D93D8" w16cex:dateUtc="2026-03-11T18:43:00Z"/>
  <w16cex:commentExtensible w16cex:durableId="62DAE964" w16cex:dateUtc="2026-03-19T17:52:00Z"/>
  <w16cex:commentExtensible w16cex:durableId="4F299F7F" w16cex:dateUtc="2026-03-20T13:56:00Z"/>
  <w16cex:commentExtensible w16cex:durableId="658A1360" w16cex:dateUtc="2026-03-06T16:23:00Z">
    <w16cex:extLst>
      <w16:ext w16:uri="{CE6994B0-6A32-4C9F-8C6B-6E91EDA988CE}">
        <cr:reactions xmlns:cr="http://schemas.microsoft.com/office/comments/2020/reactions">
          <cr:reaction reactionType="1">
            <cr:reactionInfo dateUtc="2026-03-19T17:41:02Z">
              <cr:user userId="S::edecharleroy@publiccounsel.net::44d70cba-f7b2-43a4-9f61-fadafca8fec2" userProvider="AD" userName="Eva Decharleroy"/>
            </cr:reactionInfo>
          </cr:reaction>
        </cr:reactions>
      </w16:ext>
    </w16cex:extLst>
  </w16cex:commentExtensible>
  <w16cex:commentExtensible w16cex:durableId="6C40CA33" w16cex:dateUtc="2026-03-11T19:07:00Z"/>
  <w16cex:commentExtensible w16cex:durableId="3E6D7DC0" w16cex:dateUtc="2026-03-12T21:17:00Z"/>
  <w16cex:commentExtensible w16cex:durableId="6DE86B31" w16cex:dateUtc="2026-03-12T22:30:00Z"/>
  <w16cex:commentExtensible w16cex:durableId="627EDDA4" w16cex:dateUtc="2026-03-11T19:16:00Z"/>
  <w16cex:commentExtensible w16cex:durableId="0FFD8CCF" w16cex:dateUtc="2026-03-12T21:04:00Z"/>
  <w16cex:commentExtensible w16cex:durableId="377DDA75" w16cex:dateUtc="2026-03-12T00:10:00Z"/>
  <w16cex:commentExtensible w16cex:durableId="46596C00" w16cex:dateUtc="2026-03-12T21:12:00Z"/>
  <w16cex:commentExtensible w16cex:durableId="2BE4F15D" w16cex:dateUtc="2026-03-12T00:21:00Z"/>
  <w16cex:commentExtensible w16cex:durableId="3FE96907" w16cex:dateUtc="2026-03-12T20:54:00Z"/>
  <w16cex:commentExtensible w16cex:durableId="70052265" w16cex:dateUtc="2026-03-12T20:52:00Z"/>
  <w16cex:commentExtensible w16cex:durableId="4E8A328F" w16cex:dateUtc="2026-03-03T20:57:00Z"/>
  <w16cex:commentExtensible w16cex:durableId="0464F497" w16cex:dateUtc="2026-03-21T15:44:16.227Z"/>
</w16cex:commentsExtensible>
</file>

<file path=word/commentsIds.xml><?xml version="1.0" encoding="utf-8"?>
<w16cid:commentsIds xmlns:mc="http://schemas.openxmlformats.org/markup-compatibility/2006" xmlns:w16cid="http://schemas.microsoft.com/office/word/2016/wordml/cid" mc:Ignorable="w16cid">
  <w16cid:commentId w16cid:paraId="3D207494" w16cid:durableId="3C800876"/>
  <w16cid:commentId w16cid:paraId="29F64680" w16cid:durableId="0CC6F395"/>
  <w16cid:commentId w16cid:paraId="5AE525B5" w16cid:durableId="376D93D8"/>
  <w16cid:commentId w16cid:paraId="6B4D88B0" w16cid:durableId="62DAE964"/>
  <w16cid:commentId w16cid:paraId="5EFCE41D" w16cid:durableId="4F299F7F"/>
  <w16cid:commentId w16cid:paraId="6EDDA665" w16cid:durableId="658A1360"/>
  <w16cid:commentId w16cid:paraId="7699BE4F" w16cid:durableId="6C40CA33"/>
  <w16cid:commentId w16cid:paraId="0D9207DF" w16cid:durableId="3E6D7DC0"/>
  <w16cid:commentId w16cid:paraId="76EEE448" w16cid:durableId="6DE86B31"/>
  <w16cid:commentId w16cid:paraId="44490E04" w16cid:durableId="627EDDA4"/>
  <w16cid:commentId w16cid:paraId="45980A92" w16cid:durableId="0FFD8CCF"/>
  <w16cid:commentId w16cid:paraId="511A5A6D" w16cid:durableId="377DDA75"/>
  <w16cid:commentId w16cid:paraId="5FE5680B" w16cid:durableId="46596C00"/>
  <w16cid:commentId w16cid:paraId="35A5782F" w16cid:durableId="2BE4F15D"/>
  <w16cid:commentId w16cid:paraId="1EEE1635" w16cid:durableId="3FE96907"/>
  <w16cid:commentId w16cid:paraId="08BFF0F9" w16cid:durableId="70052265"/>
  <w16cid:commentId w16cid:paraId="278B415D" w16cid:durableId="4E8A328F"/>
  <w16cid:commentId w16cid:paraId="0EC212D1" w16cid:durableId="0464F4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440" w:hanging="360"/>
      </w:pPr>
      <w:rPr>
        <w:rFonts w:ascii="Arial" w:hAnsi="Arial" w:cs="Arial"/>
        <w:b w:val="0"/>
        <w:bCs w:val="0"/>
        <w:i w:val="0"/>
        <w:iCs w:val="0"/>
        <w:spacing w:val="0"/>
        <w:w w:val="80"/>
        <w:sz w:val="24"/>
        <w:szCs w:val="24"/>
      </w:rPr>
    </w:lvl>
    <w:lvl w:ilvl="1">
      <w:numFmt w:val="bullet"/>
      <w:lvlText w:val="ï"/>
      <w:lvlJc w:val="left"/>
      <w:pPr>
        <w:ind w:left="2232" w:hanging="360"/>
      </w:pPr>
    </w:lvl>
    <w:lvl w:ilvl="2">
      <w:numFmt w:val="bullet"/>
      <w:lvlText w:val="ï"/>
      <w:lvlJc w:val="left"/>
      <w:pPr>
        <w:ind w:left="3024" w:hanging="360"/>
      </w:pPr>
    </w:lvl>
    <w:lvl w:ilvl="3">
      <w:numFmt w:val="bullet"/>
      <w:lvlText w:val="ï"/>
      <w:lvlJc w:val="left"/>
      <w:pPr>
        <w:ind w:left="3816" w:hanging="360"/>
      </w:pPr>
    </w:lvl>
    <w:lvl w:ilvl="4">
      <w:numFmt w:val="bullet"/>
      <w:lvlText w:val="ï"/>
      <w:lvlJc w:val="left"/>
      <w:pPr>
        <w:ind w:left="4608" w:hanging="360"/>
      </w:pPr>
    </w:lvl>
    <w:lvl w:ilvl="5">
      <w:numFmt w:val="bullet"/>
      <w:lvlText w:val="ï"/>
      <w:lvlJc w:val="left"/>
      <w:pPr>
        <w:ind w:left="5400" w:hanging="360"/>
      </w:pPr>
    </w:lvl>
    <w:lvl w:ilvl="6">
      <w:numFmt w:val="bullet"/>
      <w:lvlText w:val="ï"/>
      <w:lvlJc w:val="left"/>
      <w:pPr>
        <w:ind w:left="6192" w:hanging="360"/>
      </w:pPr>
    </w:lvl>
    <w:lvl w:ilvl="7">
      <w:numFmt w:val="bullet"/>
      <w:lvlText w:val="ï"/>
      <w:lvlJc w:val="left"/>
      <w:pPr>
        <w:ind w:left="6984" w:hanging="360"/>
      </w:pPr>
    </w:lvl>
    <w:lvl w:ilvl="8">
      <w:numFmt w:val="bullet"/>
      <w:lvlText w:val="ï"/>
      <w:lvlJc w:val="left"/>
      <w:pPr>
        <w:ind w:left="7776" w:hanging="360"/>
      </w:pPr>
    </w:lvl>
  </w:abstractNum>
  <w:abstractNum w:abstractNumId="1" w15:restartNumberingAfterBreak="0">
    <w:nsid w:val="01FA772C"/>
    <w:multiLevelType w:val="multilevel"/>
    <w:tmpl w:val="69625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867F76"/>
    <w:multiLevelType w:val="multilevel"/>
    <w:tmpl w:val="39BE9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223616"/>
    <w:multiLevelType w:val="hybridMultilevel"/>
    <w:tmpl w:val="5CF69C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027309"/>
    <w:multiLevelType w:val="multilevel"/>
    <w:tmpl w:val="CCD49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AB41D0"/>
    <w:multiLevelType w:val="multilevel"/>
    <w:tmpl w:val="0C9E6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B33203F"/>
    <w:multiLevelType w:val="multilevel"/>
    <w:tmpl w:val="9FE48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FA48A8"/>
    <w:multiLevelType w:val="hybridMultilevel"/>
    <w:tmpl w:val="54C6C3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4973FA"/>
    <w:multiLevelType w:val="hybridMultilevel"/>
    <w:tmpl w:val="FFFFFFFF"/>
    <w:lvl w:ilvl="0" w:tplc="4574ED66">
      <w:start w:val="1"/>
      <w:numFmt w:val="bullet"/>
      <w:lvlText w:val=""/>
      <w:lvlJc w:val="left"/>
      <w:pPr>
        <w:ind w:left="720" w:hanging="360"/>
      </w:pPr>
      <w:rPr>
        <w:rFonts w:hint="default" w:ascii="Symbol" w:hAnsi="Symbol"/>
      </w:rPr>
    </w:lvl>
    <w:lvl w:ilvl="1" w:tplc="F0DAA3C6">
      <w:start w:val="1"/>
      <w:numFmt w:val="bullet"/>
      <w:lvlText w:val="o"/>
      <w:lvlJc w:val="left"/>
      <w:pPr>
        <w:ind w:left="1440" w:hanging="360"/>
      </w:pPr>
      <w:rPr>
        <w:rFonts w:hint="default" w:ascii="Courier New" w:hAnsi="Courier New"/>
      </w:rPr>
    </w:lvl>
    <w:lvl w:ilvl="2" w:tplc="6CE6131C">
      <w:start w:val="1"/>
      <w:numFmt w:val="bullet"/>
      <w:lvlText w:val=""/>
      <w:lvlJc w:val="left"/>
      <w:pPr>
        <w:ind w:left="2160" w:hanging="360"/>
      </w:pPr>
      <w:rPr>
        <w:rFonts w:hint="default" w:ascii="Wingdings" w:hAnsi="Wingdings"/>
      </w:rPr>
    </w:lvl>
    <w:lvl w:ilvl="3" w:tplc="588687B6">
      <w:start w:val="1"/>
      <w:numFmt w:val="bullet"/>
      <w:lvlText w:val=""/>
      <w:lvlJc w:val="left"/>
      <w:pPr>
        <w:ind w:left="2880" w:hanging="360"/>
      </w:pPr>
      <w:rPr>
        <w:rFonts w:hint="default" w:ascii="Symbol" w:hAnsi="Symbol"/>
      </w:rPr>
    </w:lvl>
    <w:lvl w:ilvl="4" w:tplc="E5DCCA96">
      <w:start w:val="1"/>
      <w:numFmt w:val="bullet"/>
      <w:lvlText w:val="o"/>
      <w:lvlJc w:val="left"/>
      <w:pPr>
        <w:ind w:left="3600" w:hanging="360"/>
      </w:pPr>
      <w:rPr>
        <w:rFonts w:hint="default" w:ascii="Courier New" w:hAnsi="Courier New"/>
      </w:rPr>
    </w:lvl>
    <w:lvl w:ilvl="5" w:tplc="5E3A361A">
      <w:start w:val="1"/>
      <w:numFmt w:val="bullet"/>
      <w:lvlText w:val=""/>
      <w:lvlJc w:val="left"/>
      <w:pPr>
        <w:ind w:left="4320" w:hanging="360"/>
      </w:pPr>
      <w:rPr>
        <w:rFonts w:hint="default" w:ascii="Wingdings" w:hAnsi="Wingdings"/>
      </w:rPr>
    </w:lvl>
    <w:lvl w:ilvl="6" w:tplc="D2F80472">
      <w:start w:val="1"/>
      <w:numFmt w:val="bullet"/>
      <w:lvlText w:val=""/>
      <w:lvlJc w:val="left"/>
      <w:pPr>
        <w:ind w:left="5040" w:hanging="360"/>
      </w:pPr>
      <w:rPr>
        <w:rFonts w:hint="default" w:ascii="Symbol" w:hAnsi="Symbol"/>
      </w:rPr>
    </w:lvl>
    <w:lvl w:ilvl="7" w:tplc="07EC518E">
      <w:start w:val="1"/>
      <w:numFmt w:val="bullet"/>
      <w:lvlText w:val="o"/>
      <w:lvlJc w:val="left"/>
      <w:pPr>
        <w:ind w:left="5760" w:hanging="360"/>
      </w:pPr>
      <w:rPr>
        <w:rFonts w:hint="default" w:ascii="Courier New" w:hAnsi="Courier New"/>
      </w:rPr>
    </w:lvl>
    <w:lvl w:ilvl="8" w:tplc="0D0033B2">
      <w:start w:val="1"/>
      <w:numFmt w:val="bullet"/>
      <w:lvlText w:val=""/>
      <w:lvlJc w:val="left"/>
      <w:pPr>
        <w:ind w:left="6480" w:hanging="360"/>
      </w:pPr>
      <w:rPr>
        <w:rFonts w:hint="default" w:ascii="Wingdings" w:hAnsi="Wingdings"/>
      </w:rPr>
    </w:lvl>
  </w:abstractNum>
  <w:abstractNum w:abstractNumId="9" w15:restartNumberingAfterBreak="0">
    <w:nsid w:val="297A616A"/>
    <w:multiLevelType w:val="hybridMultilevel"/>
    <w:tmpl w:val="D6344AD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32F110EA"/>
    <w:multiLevelType w:val="multilevel"/>
    <w:tmpl w:val="38963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3352639"/>
    <w:multiLevelType w:val="multilevel"/>
    <w:tmpl w:val="36C46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3FE478C"/>
    <w:multiLevelType w:val="multilevel"/>
    <w:tmpl w:val="FEEAF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40154B0"/>
    <w:multiLevelType w:val="multilevel"/>
    <w:tmpl w:val="465A7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CF07947"/>
    <w:multiLevelType w:val="multilevel"/>
    <w:tmpl w:val="BA98C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16D5768"/>
    <w:multiLevelType w:val="multilevel"/>
    <w:tmpl w:val="01628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54C6C2F"/>
    <w:multiLevelType w:val="multilevel"/>
    <w:tmpl w:val="47D66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75E138E"/>
    <w:multiLevelType w:val="multilevel"/>
    <w:tmpl w:val="FFFFFFFF"/>
    <w:lvl w:ilvl="0">
      <w:numFmt w:val="bullet"/>
      <w:lvlText w:val="►"/>
      <w:lvlJc w:val="left"/>
      <w:pPr>
        <w:ind w:left="1440" w:hanging="360"/>
      </w:pPr>
      <w:rPr>
        <w:rFonts w:ascii="Arial" w:hAnsi="Arial" w:cs="Arial"/>
        <w:b w:val="0"/>
        <w:bCs w:val="0"/>
        <w:i w:val="0"/>
        <w:iCs w:val="0"/>
        <w:spacing w:val="0"/>
        <w:w w:val="80"/>
        <w:sz w:val="24"/>
        <w:szCs w:val="24"/>
      </w:rPr>
    </w:lvl>
    <w:lvl w:ilvl="1">
      <w:numFmt w:val="bullet"/>
      <w:lvlText w:val="ï"/>
      <w:lvlJc w:val="left"/>
      <w:pPr>
        <w:ind w:left="2232" w:hanging="360"/>
      </w:pPr>
    </w:lvl>
    <w:lvl w:ilvl="2">
      <w:numFmt w:val="bullet"/>
      <w:lvlText w:val="ï"/>
      <w:lvlJc w:val="left"/>
      <w:pPr>
        <w:ind w:left="3024" w:hanging="360"/>
      </w:pPr>
    </w:lvl>
    <w:lvl w:ilvl="3">
      <w:numFmt w:val="bullet"/>
      <w:lvlText w:val="ï"/>
      <w:lvlJc w:val="left"/>
      <w:pPr>
        <w:ind w:left="3816" w:hanging="360"/>
      </w:pPr>
    </w:lvl>
    <w:lvl w:ilvl="4">
      <w:numFmt w:val="bullet"/>
      <w:lvlText w:val="ï"/>
      <w:lvlJc w:val="left"/>
      <w:pPr>
        <w:ind w:left="4608" w:hanging="360"/>
      </w:pPr>
    </w:lvl>
    <w:lvl w:ilvl="5">
      <w:numFmt w:val="bullet"/>
      <w:lvlText w:val="ï"/>
      <w:lvlJc w:val="left"/>
      <w:pPr>
        <w:ind w:left="5400" w:hanging="360"/>
      </w:pPr>
    </w:lvl>
    <w:lvl w:ilvl="6">
      <w:numFmt w:val="bullet"/>
      <w:lvlText w:val="ï"/>
      <w:lvlJc w:val="left"/>
      <w:pPr>
        <w:ind w:left="6192" w:hanging="360"/>
      </w:pPr>
    </w:lvl>
    <w:lvl w:ilvl="7">
      <w:numFmt w:val="bullet"/>
      <w:lvlText w:val="ï"/>
      <w:lvlJc w:val="left"/>
      <w:pPr>
        <w:ind w:left="6984" w:hanging="360"/>
      </w:pPr>
    </w:lvl>
    <w:lvl w:ilvl="8">
      <w:numFmt w:val="bullet"/>
      <w:lvlText w:val="ï"/>
      <w:lvlJc w:val="left"/>
      <w:pPr>
        <w:ind w:left="7776" w:hanging="360"/>
      </w:pPr>
    </w:lvl>
  </w:abstractNum>
  <w:abstractNum w:abstractNumId="18" w15:restartNumberingAfterBreak="0">
    <w:nsid w:val="77F24AD6"/>
    <w:multiLevelType w:val="multilevel"/>
    <w:tmpl w:val="75ACB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24712576">
    <w:abstractNumId w:val="8"/>
  </w:num>
  <w:num w:numId="2" w16cid:durableId="278532971">
    <w:abstractNumId w:val="0"/>
  </w:num>
  <w:num w:numId="3" w16cid:durableId="864038">
    <w:abstractNumId w:val="17"/>
  </w:num>
  <w:num w:numId="4" w16cid:durableId="1519419118">
    <w:abstractNumId w:val="6"/>
  </w:num>
  <w:num w:numId="5" w16cid:durableId="288173179">
    <w:abstractNumId w:val="13"/>
  </w:num>
  <w:num w:numId="6" w16cid:durableId="1026367012">
    <w:abstractNumId w:val="12"/>
  </w:num>
  <w:num w:numId="7" w16cid:durableId="984164971">
    <w:abstractNumId w:val="2"/>
  </w:num>
  <w:num w:numId="8" w16cid:durableId="1536427192">
    <w:abstractNumId w:val="18"/>
  </w:num>
  <w:num w:numId="9" w16cid:durableId="1486239887">
    <w:abstractNumId w:val="14"/>
  </w:num>
  <w:num w:numId="10" w16cid:durableId="251594128">
    <w:abstractNumId w:val="4"/>
  </w:num>
  <w:num w:numId="11" w16cid:durableId="708843255">
    <w:abstractNumId w:val="5"/>
  </w:num>
  <w:num w:numId="12" w16cid:durableId="1938832840">
    <w:abstractNumId w:val="1"/>
  </w:num>
  <w:num w:numId="13" w16cid:durableId="400687288">
    <w:abstractNumId w:val="15"/>
  </w:num>
  <w:num w:numId="14" w16cid:durableId="1650786885">
    <w:abstractNumId w:val="11"/>
  </w:num>
  <w:num w:numId="15" w16cid:durableId="1499148153">
    <w:abstractNumId w:val="10"/>
  </w:num>
  <w:num w:numId="16" w16cid:durableId="1017728363">
    <w:abstractNumId w:val="16"/>
  </w:num>
  <w:num w:numId="17" w16cid:durableId="1609658779">
    <w:abstractNumId w:val="9"/>
  </w:num>
  <w:num w:numId="18" w16cid:durableId="140737254">
    <w:abstractNumId w:val="3"/>
  </w:num>
  <w:num w:numId="19" w16cid:durableId="269430780">
    <w:abstractNumId w:val="7"/>
  </w:num>
</w:numbering>
</file>

<file path=word/people.xml><?xml version="1.0" encoding="utf-8"?>
<w15:people xmlns:mc="http://schemas.openxmlformats.org/markup-compatibility/2006" xmlns:w15="http://schemas.microsoft.com/office/word/2012/wordml" mc:Ignorable="w15">
  <w15:person w15:author="Eva Decharleroy">
    <w15:presenceInfo w15:providerId="AD" w15:userId="S::edecharleroy@publiccounsel.net::44d70cba-f7b2-43a4-9f61-fadafca8fec2"/>
  </w15:person>
  <w15:person w15:author="Lauren Looney">
    <w15:presenceInfo w15:providerId="AD" w15:userId="S::llooney@publiccounsel.net::ed4717be-3a81-4237-ac78-fd8e41f23df6"/>
  </w15:person>
  <w15:person w15:author="Dianna Williams">
    <w15:presenceInfo w15:providerId="AD" w15:userId="S::dwilliams@publiccounsel.net::8ce98e9f-310c-47f7-8476-b585f5348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34"/>
    <w:rsid w:val="00004A0E"/>
    <w:rsid w:val="00005CA3"/>
    <w:rsid w:val="000464EF"/>
    <w:rsid w:val="00046AF5"/>
    <w:rsid w:val="000655CE"/>
    <w:rsid w:val="0007131E"/>
    <w:rsid w:val="00090A87"/>
    <w:rsid w:val="000A13B5"/>
    <w:rsid w:val="000A155E"/>
    <w:rsid w:val="000B0ECA"/>
    <w:rsid w:val="000B274D"/>
    <w:rsid w:val="000E07B8"/>
    <w:rsid w:val="000F6A2B"/>
    <w:rsid w:val="00101FBC"/>
    <w:rsid w:val="001044A9"/>
    <w:rsid w:val="001145FC"/>
    <w:rsid w:val="00114C93"/>
    <w:rsid w:val="00115ADB"/>
    <w:rsid w:val="00131364"/>
    <w:rsid w:val="001319DC"/>
    <w:rsid w:val="001337A4"/>
    <w:rsid w:val="0015284E"/>
    <w:rsid w:val="00162C8E"/>
    <w:rsid w:val="001705D5"/>
    <w:rsid w:val="00180458"/>
    <w:rsid w:val="001A75C8"/>
    <w:rsid w:val="001B2644"/>
    <w:rsid w:val="001C05EB"/>
    <w:rsid w:val="001C1074"/>
    <w:rsid w:val="001C57C8"/>
    <w:rsid w:val="001C7D24"/>
    <w:rsid w:val="001D1B2E"/>
    <w:rsid w:val="001D22B5"/>
    <w:rsid w:val="001E218B"/>
    <w:rsid w:val="001E758D"/>
    <w:rsid w:val="001F4DEE"/>
    <w:rsid w:val="0020293D"/>
    <w:rsid w:val="002063E7"/>
    <w:rsid w:val="002072F0"/>
    <w:rsid w:val="0021415F"/>
    <w:rsid w:val="0021440B"/>
    <w:rsid w:val="00221A50"/>
    <w:rsid w:val="00233CBB"/>
    <w:rsid w:val="00233E0C"/>
    <w:rsid w:val="00242F6B"/>
    <w:rsid w:val="00243886"/>
    <w:rsid w:val="002449CE"/>
    <w:rsid w:val="0025440C"/>
    <w:rsid w:val="002626A4"/>
    <w:rsid w:val="00265DB7"/>
    <w:rsid w:val="00266535"/>
    <w:rsid w:val="0026742F"/>
    <w:rsid w:val="00270A8C"/>
    <w:rsid w:val="00271647"/>
    <w:rsid w:val="00271ADC"/>
    <w:rsid w:val="002761B3"/>
    <w:rsid w:val="0028637E"/>
    <w:rsid w:val="00290637"/>
    <w:rsid w:val="00295588"/>
    <w:rsid w:val="002967F1"/>
    <w:rsid w:val="00296FCB"/>
    <w:rsid w:val="002976D4"/>
    <w:rsid w:val="002A3382"/>
    <w:rsid w:val="002A3435"/>
    <w:rsid w:val="002A5DE3"/>
    <w:rsid w:val="002C745C"/>
    <w:rsid w:val="002D6248"/>
    <w:rsid w:val="002E2DB3"/>
    <w:rsid w:val="002E58D8"/>
    <w:rsid w:val="00302B0A"/>
    <w:rsid w:val="003161D5"/>
    <w:rsid w:val="00322242"/>
    <w:rsid w:val="00330416"/>
    <w:rsid w:val="00335D3B"/>
    <w:rsid w:val="00361270"/>
    <w:rsid w:val="00366121"/>
    <w:rsid w:val="0038432C"/>
    <w:rsid w:val="00392665"/>
    <w:rsid w:val="00396079"/>
    <w:rsid w:val="003C0EA1"/>
    <w:rsid w:val="003D54B5"/>
    <w:rsid w:val="003D5B94"/>
    <w:rsid w:val="003F5634"/>
    <w:rsid w:val="0044487A"/>
    <w:rsid w:val="00450C88"/>
    <w:rsid w:val="004A3F50"/>
    <w:rsid w:val="004B0D6D"/>
    <w:rsid w:val="004B70CB"/>
    <w:rsid w:val="004D14CC"/>
    <w:rsid w:val="004D20C8"/>
    <w:rsid w:val="004E1033"/>
    <w:rsid w:val="004E38F9"/>
    <w:rsid w:val="004F216C"/>
    <w:rsid w:val="00522A6E"/>
    <w:rsid w:val="00523E49"/>
    <w:rsid w:val="00532BD2"/>
    <w:rsid w:val="00542390"/>
    <w:rsid w:val="005813CD"/>
    <w:rsid w:val="00581D9E"/>
    <w:rsid w:val="00582316"/>
    <w:rsid w:val="005A2766"/>
    <w:rsid w:val="005A3055"/>
    <w:rsid w:val="005A534F"/>
    <w:rsid w:val="005A71C0"/>
    <w:rsid w:val="005E300B"/>
    <w:rsid w:val="005E6722"/>
    <w:rsid w:val="005E7D5B"/>
    <w:rsid w:val="005F43A3"/>
    <w:rsid w:val="005F5173"/>
    <w:rsid w:val="006068BF"/>
    <w:rsid w:val="00620EFF"/>
    <w:rsid w:val="00624FF1"/>
    <w:rsid w:val="006507A6"/>
    <w:rsid w:val="00660836"/>
    <w:rsid w:val="006701C6"/>
    <w:rsid w:val="00676E80"/>
    <w:rsid w:val="00684D68"/>
    <w:rsid w:val="006915BF"/>
    <w:rsid w:val="006954A5"/>
    <w:rsid w:val="006A7F3E"/>
    <w:rsid w:val="006B392B"/>
    <w:rsid w:val="006D0EEC"/>
    <w:rsid w:val="006F2C30"/>
    <w:rsid w:val="007059B9"/>
    <w:rsid w:val="00740AA7"/>
    <w:rsid w:val="00740B16"/>
    <w:rsid w:val="007434F6"/>
    <w:rsid w:val="007469F8"/>
    <w:rsid w:val="007546C5"/>
    <w:rsid w:val="007658CD"/>
    <w:rsid w:val="00781AEC"/>
    <w:rsid w:val="007908B0"/>
    <w:rsid w:val="007A62C6"/>
    <w:rsid w:val="007D041E"/>
    <w:rsid w:val="007D78E3"/>
    <w:rsid w:val="00804E21"/>
    <w:rsid w:val="00812370"/>
    <w:rsid w:val="00814C9A"/>
    <w:rsid w:val="00825FD6"/>
    <w:rsid w:val="008369F3"/>
    <w:rsid w:val="00837C10"/>
    <w:rsid w:val="00837ECE"/>
    <w:rsid w:val="0085226F"/>
    <w:rsid w:val="00853731"/>
    <w:rsid w:val="00854F00"/>
    <w:rsid w:val="00865E63"/>
    <w:rsid w:val="0087721D"/>
    <w:rsid w:val="0088353E"/>
    <w:rsid w:val="0089410A"/>
    <w:rsid w:val="008A1E18"/>
    <w:rsid w:val="008A750C"/>
    <w:rsid w:val="008B136D"/>
    <w:rsid w:val="008B4A62"/>
    <w:rsid w:val="008B6C5D"/>
    <w:rsid w:val="008D692B"/>
    <w:rsid w:val="008E5EE6"/>
    <w:rsid w:val="008E6B50"/>
    <w:rsid w:val="008E7B21"/>
    <w:rsid w:val="008F2E1A"/>
    <w:rsid w:val="00900065"/>
    <w:rsid w:val="009007DE"/>
    <w:rsid w:val="00907720"/>
    <w:rsid w:val="00913EEA"/>
    <w:rsid w:val="00916933"/>
    <w:rsid w:val="00916D37"/>
    <w:rsid w:val="00922CEB"/>
    <w:rsid w:val="00924F15"/>
    <w:rsid w:val="00925886"/>
    <w:rsid w:val="00957022"/>
    <w:rsid w:val="009A3CAF"/>
    <w:rsid w:val="009B573F"/>
    <w:rsid w:val="009C6E10"/>
    <w:rsid w:val="009E59C4"/>
    <w:rsid w:val="009E7BCD"/>
    <w:rsid w:val="00A02182"/>
    <w:rsid w:val="00A154AB"/>
    <w:rsid w:val="00A31303"/>
    <w:rsid w:val="00A36FE1"/>
    <w:rsid w:val="00A3733E"/>
    <w:rsid w:val="00A3778C"/>
    <w:rsid w:val="00A50BD5"/>
    <w:rsid w:val="00A5480C"/>
    <w:rsid w:val="00A57864"/>
    <w:rsid w:val="00A822D4"/>
    <w:rsid w:val="00A9406B"/>
    <w:rsid w:val="00AA11D7"/>
    <w:rsid w:val="00AB3C58"/>
    <w:rsid w:val="00AB5319"/>
    <w:rsid w:val="00AB5A47"/>
    <w:rsid w:val="00AC1793"/>
    <w:rsid w:val="00AC2053"/>
    <w:rsid w:val="00AC6089"/>
    <w:rsid w:val="00AD6712"/>
    <w:rsid w:val="00AE3653"/>
    <w:rsid w:val="00B0553C"/>
    <w:rsid w:val="00B11E02"/>
    <w:rsid w:val="00B23F23"/>
    <w:rsid w:val="00B34EA7"/>
    <w:rsid w:val="00B36168"/>
    <w:rsid w:val="00B57D11"/>
    <w:rsid w:val="00B60B33"/>
    <w:rsid w:val="00B668F1"/>
    <w:rsid w:val="00B73408"/>
    <w:rsid w:val="00B83F99"/>
    <w:rsid w:val="00B922AA"/>
    <w:rsid w:val="00B94301"/>
    <w:rsid w:val="00BA581A"/>
    <w:rsid w:val="00BB208B"/>
    <w:rsid w:val="00BB4E1A"/>
    <w:rsid w:val="00BC144B"/>
    <w:rsid w:val="00BC256B"/>
    <w:rsid w:val="00BC27FE"/>
    <w:rsid w:val="00BD5671"/>
    <w:rsid w:val="00BE153A"/>
    <w:rsid w:val="00BF07DE"/>
    <w:rsid w:val="00BF3F5A"/>
    <w:rsid w:val="00C01EED"/>
    <w:rsid w:val="00C17AD0"/>
    <w:rsid w:val="00C55A98"/>
    <w:rsid w:val="00C56F6C"/>
    <w:rsid w:val="00C60F74"/>
    <w:rsid w:val="00C61567"/>
    <w:rsid w:val="00C817FB"/>
    <w:rsid w:val="00C8402D"/>
    <w:rsid w:val="00C904A8"/>
    <w:rsid w:val="00C925A0"/>
    <w:rsid w:val="00C9650A"/>
    <w:rsid w:val="00C96E35"/>
    <w:rsid w:val="00CA31D5"/>
    <w:rsid w:val="00CB6270"/>
    <w:rsid w:val="00CD052A"/>
    <w:rsid w:val="00CF2270"/>
    <w:rsid w:val="00D169DF"/>
    <w:rsid w:val="00D16AAF"/>
    <w:rsid w:val="00D16F1D"/>
    <w:rsid w:val="00D30B17"/>
    <w:rsid w:val="00D3678A"/>
    <w:rsid w:val="00D52E0B"/>
    <w:rsid w:val="00D639C8"/>
    <w:rsid w:val="00D665CF"/>
    <w:rsid w:val="00D66B14"/>
    <w:rsid w:val="00D67083"/>
    <w:rsid w:val="00D772A9"/>
    <w:rsid w:val="00DA5F72"/>
    <w:rsid w:val="00DA619D"/>
    <w:rsid w:val="00DA7AB9"/>
    <w:rsid w:val="00DB3EA7"/>
    <w:rsid w:val="00DC2158"/>
    <w:rsid w:val="00DC3DEE"/>
    <w:rsid w:val="00DD0127"/>
    <w:rsid w:val="00DD1284"/>
    <w:rsid w:val="00DE72EF"/>
    <w:rsid w:val="00E30E03"/>
    <w:rsid w:val="00E407B8"/>
    <w:rsid w:val="00E41F06"/>
    <w:rsid w:val="00E47444"/>
    <w:rsid w:val="00E617FA"/>
    <w:rsid w:val="00E67B5D"/>
    <w:rsid w:val="00E7014B"/>
    <w:rsid w:val="00E7455A"/>
    <w:rsid w:val="00E75DA0"/>
    <w:rsid w:val="00EC28D7"/>
    <w:rsid w:val="00EC4D54"/>
    <w:rsid w:val="00ED5C6D"/>
    <w:rsid w:val="00EE7AE7"/>
    <w:rsid w:val="00EF0E2D"/>
    <w:rsid w:val="00EF1C9A"/>
    <w:rsid w:val="00EF3A72"/>
    <w:rsid w:val="00EF51C2"/>
    <w:rsid w:val="00F20580"/>
    <w:rsid w:val="00F33303"/>
    <w:rsid w:val="00F4651B"/>
    <w:rsid w:val="00F849DE"/>
    <w:rsid w:val="00F94755"/>
    <w:rsid w:val="00FA4362"/>
    <w:rsid w:val="00FB1F76"/>
    <w:rsid w:val="00FB6E11"/>
    <w:rsid w:val="00FC68D7"/>
    <w:rsid w:val="02420D64"/>
    <w:rsid w:val="03782B69"/>
    <w:rsid w:val="04252470"/>
    <w:rsid w:val="044A4198"/>
    <w:rsid w:val="047AA2FF"/>
    <w:rsid w:val="0488BA3F"/>
    <w:rsid w:val="04E51047"/>
    <w:rsid w:val="05081F62"/>
    <w:rsid w:val="05BFB98B"/>
    <w:rsid w:val="05E6B49D"/>
    <w:rsid w:val="0782D4A4"/>
    <w:rsid w:val="09D3471D"/>
    <w:rsid w:val="0B1CF24E"/>
    <w:rsid w:val="0CA6AFC3"/>
    <w:rsid w:val="0CFF5A76"/>
    <w:rsid w:val="0DAFAF26"/>
    <w:rsid w:val="0F40C46E"/>
    <w:rsid w:val="0FA27A33"/>
    <w:rsid w:val="0FD558C1"/>
    <w:rsid w:val="1040E9ED"/>
    <w:rsid w:val="10E52405"/>
    <w:rsid w:val="14629F5C"/>
    <w:rsid w:val="14D06C1A"/>
    <w:rsid w:val="1508E398"/>
    <w:rsid w:val="1594EA6F"/>
    <w:rsid w:val="15E3FBDB"/>
    <w:rsid w:val="15FB2E6F"/>
    <w:rsid w:val="16E65A85"/>
    <w:rsid w:val="17C46027"/>
    <w:rsid w:val="18698FE9"/>
    <w:rsid w:val="18E97A1E"/>
    <w:rsid w:val="19F10483"/>
    <w:rsid w:val="1A5B43C2"/>
    <w:rsid w:val="1AC631E7"/>
    <w:rsid w:val="1C51899B"/>
    <w:rsid w:val="1D0BE507"/>
    <w:rsid w:val="1D5480E0"/>
    <w:rsid w:val="1D8D3FF1"/>
    <w:rsid w:val="1DDDDAC8"/>
    <w:rsid w:val="1F12D68E"/>
    <w:rsid w:val="1F9E1090"/>
    <w:rsid w:val="206FD0C0"/>
    <w:rsid w:val="20A7FAE0"/>
    <w:rsid w:val="20FF6B13"/>
    <w:rsid w:val="2145A5F8"/>
    <w:rsid w:val="2167A8EE"/>
    <w:rsid w:val="21BF9E4A"/>
    <w:rsid w:val="22D057C6"/>
    <w:rsid w:val="245D7E76"/>
    <w:rsid w:val="25AE16FF"/>
    <w:rsid w:val="2683063E"/>
    <w:rsid w:val="269D234A"/>
    <w:rsid w:val="27985FA1"/>
    <w:rsid w:val="2962EFCC"/>
    <w:rsid w:val="29784463"/>
    <w:rsid w:val="2A1C463D"/>
    <w:rsid w:val="2AC7FEA1"/>
    <w:rsid w:val="2B8B37C5"/>
    <w:rsid w:val="2B9C9350"/>
    <w:rsid w:val="2BD2EC1D"/>
    <w:rsid w:val="2C1D6928"/>
    <w:rsid w:val="2D0C6409"/>
    <w:rsid w:val="2D9278E6"/>
    <w:rsid w:val="2DFE4510"/>
    <w:rsid w:val="2E46C85C"/>
    <w:rsid w:val="2E9021A2"/>
    <w:rsid w:val="2E92F655"/>
    <w:rsid w:val="2F28BD69"/>
    <w:rsid w:val="2FA553CE"/>
    <w:rsid w:val="2FC517C6"/>
    <w:rsid w:val="325326A4"/>
    <w:rsid w:val="34194BF6"/>
    <w:rsid w:val="34AAB95B"/>
    <w:rsid w:val="3547CFAB"/>
    <w:rsid w:val="3573E477"/>
    <w:rsid w:val="359D94A2"/>
    <w:rsid w:val="360F7551"/>
    <w:rsid w:val="365AA90C"/>
    <w:rsid w:val="365C335B"/>
    <w:rsid w:val="36912DDF"/>
    <w:rsid w:val="36B0E7BE"/>
    <w:rsid w:val="374767CC"/>
    <w:rsid w:val="382F60F6"/>
    <w:rsid w:val="3883810F"/>
    <w:rsid w:val="38F1DDF3"/>
    <w:rsid w:val="39E6417C"/>
    <w:rsid w:val="3AD668D3"/>
    <w:rsid w:val="3C84B521"/>
    <w:rsid w:val="3CBD4E93"/>
    <w:rsid w:val="3CFF56D7"/>
    <w:rsid w:val="3DA64EC2"/>
    <w:rsid w:val="3EF9F15C"/>
    <w:rsid w:val="3FFE8AB8"/>
    <w:rsid w:val="413B93D0"/>
    <w:rsid w:val="415DF3E6"/>
    <w:rsid w:val="427E805C"/>
    <w:rsid w:val="43597359"/>
    <w:rsid w:val="43B63460"/>
    <w:rsid w:val="44A54568"/>
    <w:rsid w:val="45757088"/>
    <w:rsid w:val="45CFCC03"/>
    <w:rsid w:val="46EE58D2"/>
    <w:rsid w:val="47874CD8"/>
    <w:rsid w:val="478A7D69"/>
    <w:rsid w:val="47AA6020"/>
    <w:rsid w:val="47BB6026"/>
    <w:rsid w:val="48AD9834"/>
    <w:rsid w:val="4967D374"/>
    <w:rsid w:val="4A86F931"/>
    <w:rsid w:val="4BB495E8"/>
    <w:rsid w:val="4C2D7C89"/>
    <w:rsid w:val="4C40051C"/>
    <w:rsid w:val="4C9D20E5"/>
    <w:rsid w:val="4CAFD3B2"/>
    <w:rsid w:val="4D1BA8C2"/>
    <w:rsid w:val="4EA233DA"/>
    <w:rsid w:val="4F501A1C"/>
    <w:rsid w:val="51568C5A"/>
    <w:rsid w:val="520DF87A"/>
    <w:rsid w:val="5303426A"/>
    <w:rsid w:val="53186869"/>
    <w:rsid w:val="533FDF66"/>
    <w:rsid w:val="535CA30A"/>
    <w:rsid w:val="53AD2687"/>
    <w:rsid w:val="5406E918"/>
    <w:rsid w:val="557039FB"/>
    <w:rsid w:val="55E1DFC3"/>
    <w:rsid w:val="56738292"/>
    <w:rsid w:val="56F7E765"/>
    <w:rsid w:val="57E6E1B4"/>
    <w:rsid w:val="58C32D2D"/>
    <w:rsid w:val="59369A00"/>
    <w:rsid w:val="5A05FC91"/>
    <w:rsid w:val="5A3E44EB"/>
    <w:rsid w:val="5AA70F64"/>
    <w:rsid w:val="5B679D1F"/>
    <w:rsid w:val="5BBB2FB1"/>
    <w:rsid w:val="5C12877F"/>
    <w:rsid w:val="5C193259"/>
    <w:rsid w:val="5D1E903A"/>
    <w:rsid w:val="5DE83581"/>
    <w:rsid w:val="5E8BFF9F"/>
    <w:rsid w:val="5ED1C5C5"/>
    <w:rsid w:val="5F0B4ADA"/>
    <w:rsid w:val="5F489610"/>
    <w:rsid w:val="5F86038E"/>
    <w:rsid w:val="60884381"/>
    <w:rsid w:val="61FF281C"/>
    <w:rsid w:val="62270CF5"/>
    <w:rsid w:val="6243C089"/>
    <w:rsid w:val="645B8B98"/>
    <w:rsid w:val="6503E18D"/>
    <w:rsid w:val="653963B8"/>
    <w:rsid w:val="66064142"/>
    <w:rsid w:val="66B99DBD"/>
    <w:rsid w:val="679803B6"/>
    <w:rsid w:val="68938F12"/>
    <w:rsid w:val="68AA0EDD"/>
    <w:rsid w:val="68DD6664"/>
    <w:rsid w:val="698E5A50"/>
    <w:rsid w:val="69A110B5"/>
    <w:rsid w:val="6B5F5F36"/>
    <w:rsid w:val="6BE1D6A4"/>
    <w:rsid w:val="6D939D47"/>
    <w:rsid w:val="6D9B8BAA"/>
    <w:rsid w:val="6DE20084"/>
    <w:rsid w:val="6E0232E1"/>
    <w:rsid w:val="6ECA32B2"/>
    <w:rsid w:val="6ED62371"/>
    <w:rsid w:val="6EFCF2A5"/>
    <w:rsid w:val="6FA7CBF8"/>
    <w:rsid w:val="70619856"/>
    <w:rsid w:val="7177B4D6"/>
    <w:rsid w:val="719097D2"/>
    <w:rsid w:val="71F4FDE5"/>
    <w:rsid w:val="721CCE89"/>
    <w:rsid w:val="736A6DB3"/>
    <w:rsid w:val="746BAE2D"/>
    <w:rsid w:val="75711BE0"/>
    <w:rsid w:val="76BD8B36"/>
    <w:rsid w:val="772686D8"/>
    <w:rsid w:val="782B0B63"/>
    <w:rsid w:val="782C539F"/>
    <w:rsid w:val="782F3C88"/>
    <w:rsid w:val="78325677"/>
    <w:rsid w:val="7838A5E0"/>
    <w:rsid w:val="78FDA352"/>
    <w:rsid w:val="79598C50"/>
    <w:rsid w:val="798FDD78"/>
    <w:rsid w:val="7AF5DE0F"/>
    <w:rsid w:val="7C8B72AF"/>
    <w:rsid w:val="7CE548F3"/>
    <w:rsid w:val="7D29DF6C"/>
    <w:rsid w:val="7D2D2C83"/>
    <w:rsid w:val="7E9ACEDA"/>
    <w:rsid w:val="7E9AF4B0"/>
    <w:rsid w:val="7EA88749"/>
    <w:rsid w:val="7ECC2A2E"/>
    <w:rsid w:val="7F530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C25C49"/>
  <w15:chartTrackingRefBased/>
  <w15:docId w15:val="{DCD1BB16-259B-4E08-BCBA-0534D5B1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1"/>
    <w:qFormat/>
    <w:rsid w:val="003F56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6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63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F563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F563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F563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F563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F563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F563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F563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F563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F5634"/>
    <w:rPr>
      <w:rFonts w:eastAsiaTheme="majorEastAsia" w:cstheme="majorBidi"/>
      <w:color w:val="272727" w:themeColor="text1" w:themeTint="D8"/>
    </w:rPr>
  </w:style>
  <w:style w:type="paragraph" w:styleId="Title">
    <w:name w:val="Title"/>
    <w:basedOn w:val="Normal"/>
    <w:next w:val="Normal"/>
    <w:link w:val="TitleChar"/>
    <w:uiPriority w:val="10"/>
    <w:qFormat/>
    <w:rsid w:val="003F563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F563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F56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F5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634"/>
    <w:pPr>
      <w:spacing w:before="160"/>
      <w:jc w:val="center"/>
    </w:pPr>
    <w:rPr>
      <w:i/>
      <w:iCs/>
      <w:color w:val="404040" w:themeColor="text1" w:themeTint="BF"/>
    </w:rPr>
  </w:style>
  <w:style w:type="character" w:styleId="QuoteChar" w:customStyle="1">
    <w:name w:val="Quote Char"/>
    <w:basedOn w:val="DefaultParagraphFont"/>
    <w:link w:val="Quote"/>
    <w:uiPriority w:val="29"/>
    <w:rsid w:val="003F5634"/>
    <w:rPr>
      <w:i/>
      <w:iCs/>
      <w:color w:val="404040" w:themeColor="text1" w:themeTint="BF"/>
    </w:rPr>
  </w:style>
  <w:style w:type="paragraph" w:styleId="ListParagraph">
    <w:name w:val="List Paragraph"/>
    <w:basedOn w:val="Normal"/>
    <w:uiPriority w:val="34"/>
    <w:qFormat/>
    <w:rsid w:val="003F5634"/>
    <w:pPr>
      <w:ind w:left="720"/>
      <w:contextualSpacing/>
    </w:pPr>
  </w:style>
  <w:style w:type="character" w:styleId="IntenseEmphasis">
    <w:name w:val="Intense Emphasis"/>
    <w:basedOn w:val="DefaultParagraphFont"/>
    <w:uiPriority w:val="21"/>
    <w:qFormat/>
    <w:rsid w:val="003F5634"/>
    <w:rPr>
      <w:i/>
      <w:iCs/>
      <w:color w:val="0F4761" w:themeColor="accent1" w:themeShade="BF"/>
    </w:rPr>
  </w:style>
  <w:style w:type="paragraph" w:styleId="IntenseQuote">
    <w:name w:val="Intense Quote"/>
    <w:basedOn w:val="Normal"/>
    <w:next w:val="Normal"/>
    <w:link w:val="IntenseQuoteChar"/>
    <w:uiPriority w:val="30"/>
    <w:qFormat/>
    <w:rsid w:val="003F56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F5634"/>
    <w:rPr>
      <w:i/>
      <w:iCs/>
      <w:color w:val="0F4761" w:themeColor="accent1" w:themeShade="BF"/>
    </w:rPr>
  </w:style>
  <w:style w:type="character" w:styleId="IntenseReference">
    <w:name w:val="Intense Reference"/>
    <w:basedOn w:val="DefaultParagraphFont"/>
    <w:uiPriority w:val="32"/>
    <w:qFormat/>
    <w:rsid w:val="003F5634"/>
    <w:rPr>
      <w:b/>
      <w:bCs/>
      <w:smallCaps/>
      <w:color w:val="0F4761" w:themeColor="accent1" w:themeShade="BF"/>
      <w:spacing w:val="5"/>
    </w:rPr>
  </w:style>
  <w:style w:type="paragraph" w:styleId="BodyText">
    <w:name w:val="Body Text"/>
    <w:basedOn w:val="Normal"/>
    <w:link w:val="BodyTextChar"/>
    <w:uiPriority w:val="1"/>
    <w:qFormat/>
    <w:rsid w:val="00925886"/>
    <w:pPr>
      <w:autoSpaceDE w:val="0"/>
      <w:autoSpaceDN w:val="0"/>
      <w:adjustRightInd w:val="0"/>
      <w:spacing w:after="0" w:line="240" w:lineRule="auto"/>
      <w:ind w:left="9" w:hanging="10"/>
    </w:pPr>
    <w:rPr>
      <w:rFonts w:ascii="Times New Roman" w:hAnsi="Times New Roman" w:cs="Times New Roman"/>
      <w:kern w:val="0"/>
    </w:rPr>
  </w:style>
  <w:style w:type="character" w:styleId="BodyTextChar" w:customStyle="1">
    <w:name w:val="Body Text Char"/>
    <w:basedOn w:val="DefaultParagraphFont"/>
    <w:link w:val="BodyText"/>
    <w:uiPriority w:val="1"/>
    <w:rsid w:val="00925886"/>
    <w:rPr>
      <w:rFonts w:ascii="Times New Roman" w:hAnsi="Times New Roman" w:cs="Times New Roman"/>
      <w:kern w:val="0"/>
    </w:rPr>
  </w:style>
  <w:style w:type="character" w:styleId="CommentReference">
    <w:name w:val="annotation reference"/>
    <w:basedOn w:val="DefaultParagraphFont"/>
    <w:uiPriority w:val="99"/>
    <w:semiHidden/>
    <w:unhideWhenUsed/>
    <w:rsid w:val="00A822D4"/>
    <w:rPr>
      <w:sz w:val="16"/>
      <w:szCs w:val="16"/>
    </w:rPr>
  </w:style>
  <w:style w:type="paragraph" w:styleId="CommentText">
    <w:name w:val="annotation text"/>
    <w:basedOn w:val="Normal"/>
    <w:link w:val="CommentTextChar"/>
    <w:uiPriority w:val="99"/>
    <w:semiHidden/>
    <w:unhideWhenUsed/>
    <w:rsid w:val="00A822D4"/>
    <w:pPr>
      <w:spacing w:line="240" w:lineRule="auto"/>
    </w:pPr>
    <w:rPr>
      <w:sz w:val="20"/>
      <w:szCs w:val="20"/>
    </w:rPr>
  </w:style>
  <w:style w:type="character" w:styleId="CommentTextChar" w:customStyle="1">
    <w:name w:val="Comment Text Char"/>
    <w:basedOn w:val="DefaultParagraphFont"/>
    <w:link w:val="CommentText"/>
    <w:uiPriority w:val="99"/>
    <w:semiHidden/>
    <w:rsid w:val="00A822D4"/>
    <w:rPr>
      <w:sz w:val="20"/>
      <w:szCs w:val="20"/>
    </w:rPr>
  </w:style>
  <w:style w:type="paragraph" w:styleId="CommentSubject">
    <w:name w:val="annotation subject"/>
    <w:basedOn w:val="CommentText"/>
    <w:next w:val="CommentText"/>
    <w:link w:val="CommentSubjectChar"/>
    <w:uiPriority w:val="99"/>
    <w:semiHidden/>
    <w:unhideWhenUsed/>
    <w:rsid w:val="00A822D4"/>
    <w:rPr>
      <w:b/>
      <w:bCs/>
    </w:rPr>
  </w:style>
  <w:style w:type="character" w:styleId="CommentSubjectChar" w:customStyle="1">
    <w:name w:val="Comment Subject Char"/>
    <w:basedOn w:val="CommentTextChar"/>
    <w:link w:val="CommentSubject"/>
    <w:uiPriority w:val="99"/>
    <w:semiHidden/>
    <w:rsid w:val="00A822D4"/>
    <w:rPr>
      <w:b/>
      <w:bCs/>
      <w:sz w:val="20"/>
      <w:szCs w:val="20"/>
    </w:rPr>
  </w:style>
  <w:style w:type="paragraph" w:styleId="Style1" w:customStyle="1">
    <w:name w:val="Style1"/>
    <w:basedOn w:val="Normal"/>
    <w:qFormat/>
    <w:rsid w:val="001E758D"/>
    <w:pPr>
      <w:kinsoku w:val="0"/>
      <w:overflowPunct w:val="0"/>
      <w:autoSpaceDE w:val="0"/>
      <w:autoSpaceDN w:val="0"/>
      <w:adjustRightInd w:val="0"/>
      <w:spacing w:after="0" w:line="298" w:lineRule="exact"/>
      <w:ind w:left="40"/>
      <w:outlineLvl w:val="0"/>
    </w:pPr>
    <w:rPr>
      <w:rFonts w:ascii="Times New Roman" w:hAnsi="Times New Roman" w:cs="Times New Roman"/>
      <w:b/>
      <w:bCs/>
      <w:kern w:val="0"/>
      <w:sz w:val="36"/>
    </w:rPr>
  </w:style>
  <w:style w:type="paragraph" w:styleId="LisaLetterTitle" w:customStyle="1">
    <w:name w:val="Lisa Letter Title"/>
    <w:basedOn w:val="Normal"/>
    <w:qFormat/>
    <w:rsid w:val="001E758D"/>
    <w:rPr>
      <w:rFonts w:ascii="Times New Roman" w:hAnsi="Times New Roman" w:cs="Times New Roman"/>
      <w:b/>
      <w:sz w:val="36"/>
    </w:rPr>
  </w:style>
  <w:style w:type="table" w:styleId="TableGrid">
    <w:name w:val="Table Grid"/>
    <w:basedOn w:val="TableNormal"/>
    <w:uiPriority w:val="39"/>
    <w:rsid w:val="008A1E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semiHidden/>
    <w:unhideWhenUsed/>
    <w:rsid w:val="00804E21"/>
    <w:rPr>
      <w:color w:val="467886"/>
      <w:u w:val="single"/>
    </w:rPr>
  </w:style>
  <w:style w:type="character" w:styleId="FollowedHyperlink">
    <w:name w:val="FollowedHyperlink"/>
    <w:basedOn w:val="DefaultParagraphFont"/>
    <w:uiPriority w:val="99"/>
    <w:semiHidden/>
    <w:unhideWhenUsed/>
    <w:rsid w:val="00804E21"/>
    <w:rPr>
      <w:color w:val="96607D"/>
      <w:u w:val="single"/>
    </w:rPr>
  </w:style>
  <w:style w:type="paragraph" w:styleId="msonormal0" w:customStyle="1">
    <w:name w:val="msonormal"/>
    <w:basedOn w:val="Normal"/>
    <w:rsid w:val="00804E2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xl65" w:customStyle="1">
    <w:name w:val="xl65"/>
    <w:basedOn w:val="Normal"/>
    <w:rsid w:val="00804E21"/>
    <w:pPr>
      <w:spacing w:before="100" w:beforeAutospacing="1" w:after="100" w:afterAutospacing="1" w:line="240" w:lineRule="auto"/>
      <w:textAlignment w:val="top"/>
    </w:pPr>
    <w:rPr>
      <w:rFonts w:ascii="Times New Roman" w:hAnsi="Times New Roman" w:eastAsia="Times New Roman" w:cs="Times New Roman"/>
      <w:b/>
      <w:bCs/>
      <w:kern w:val="0"/>
      <w14:ligatures w14:val="none"/>
    </w:rPr>
  </w:style>
  <w:style w:type="paragraph" w:styleId="xl66" w:customStyle="1">
    <w:name w:val="xl66"/>
    <w:basedOn w:val="Normal"/>
    <w:rsid w:val="00804E21"/>
    <w:pPr>
      <w:spacing w:before="100" w:beforeAutospacing="1" w:after="100" w:afterAutospacing="1" w:line="240" w:lineRule="auto"/>
      <w:textAlignment w:val="top"/>
    </w:pPr>
    <w:rPr>
      <w:rFonts w:ascii="Times New Roman" w:hAnsi="Times New Roman" w:eastAsia="Times New Roman" w:cs="Times New Roman"/>
      <w:kern w:val="0"/>
      <w14:ligatures w14:val="none"/>
    </w:rPr>
  </w:style>
  <w:style w:type="paragraph" w:styleId="xl67" w:customStyle="1">
    <w:name w:val="xl67"/>
    <w:basedOn w:val="Normal"/>
    <w:rsid w:val="00804E21"/>
    <w:pPr>
      <w:spacing w:before="100" w:beforeAutospacing="1" w:after="100" w:afterAutospacing="1" w:line="240" w:lineRule="auto"/>
      <w:textAlignment w:val="top"/>
    </w:pPr>
    <w:rPr>
      <w:rFonts w:ascii="Times New Roman" w:hAnsi="Times New Roman" w:eastAsia="Times New Roman" w:cs="Times New Roman"/>
      <w:kern w:val="0"/>
      <w14:ligatures w14:val="none"/>
    </w:rPr>
  </w:style>
  <w:style w:type="paragraph" w:styleId="xl68" w:customStyle="1">
    <w:name w:val="xl68"/>
    <w:basedOn w:val="Normal"/>
    <w:rsid w:val="00804E21"/>
    <w:pPr>
      <w:spacing w:before="100" w:beforeAutospacing="1" w:after="100" w:afterAutospacing="1" w:line="240" w:lineRule="auto"/>
      <w:textAlignment w:val="top"/>
    </w:pPr>
    <w:rPr>
      <w:rFonts w:ascii="Times New Roman" w:hAnsi="Times New Roman" w:eastAsia="Times New Roman" w:cs="Times New Roman"/>
      <w:kern w:val="0"/>
      <w:u w:val="single"/>
      <w14:ligatures w14:val="none"/>
    </w:rPr>
  </w:style>
  <w:style w:type="paragraph" w:styleId="xl69" w:customStyle="1">
    <w:name w:val="xl69"/>
    <w:basedOn w:val="Normal"/>
    <w:rsid w:val="00804E21"/>
    <w:pPr>
      <w:shd w:val="clear" w:color="83CCEB" w:fill="83CCEB"/>
      <w:spacing w:before="100" w:beforeAutospacing="1" w:after="100" w:afterAutospacing="1" w:line="240" w:lineRule="auto"/>
      <w:textAlignment w:val="top"/>
    </w:pPr>
    <w:rPr>
      <w:rFonts w:ascii="Times New Roman" w:hAnsi="Times New Roman" w:eastAsia="Times New Roman" w:cs="Times New Roman"/>
      <w:kern w:val="0"/>
      <w:u w:val="single"/>
      <w14:ligatures w14:val="none"/>
    </w:rPr>
  </w:style>
  <w:style w:type="paragraph" w:styleId="xl70" w:customStyle="1">
    <w:name w:val="xl70"/>
    <w:basedOn w:val="Normal"/>
    <w:rsid w:val="00804E21"/>
    <w:pPr>
      <w:shd w:val="clear" w:color="000000" w:fill="83CCEB"/>
      <w:spacing w:before="100" w:beforeAutospacing="1" w:after="100" w:afterAutospacing="1" w:line="240" w:lineRule="auto"/>
      <w:textAlignment w:val="top"/>
    </w:pPr>
    <w:rPr>
      <w:rFonts w:ascii="Times New Roman" w:hAnsi="Times New Roman" w:eastAsia="Times New Roman" w:cs="Times New Roman"/>
      <w:kern w:val="0"/>
      <w14:ligatures w14:val="none"/>
    </w:rPr>
  </w:style>
  <w:style w:type="paragraph" w:styleId="xl71" w:customStyle="1">
    <w:name w:val="xl71"/>
    <w:basedOn w:val="Normal"/>
    <w:rsid w:val="00804E21"/>
    <w:pPr>
      <w:shd w:val="clear" w:color="000000" w:fill="C0E6F5"/>
      <w:spacing w:before="100" w:beforeAutospacing="1" w:after="100" w:afterAutospacing="1" w:line="240" w:lineRule="auto"/>
      <w:textAlignment w:val="top"/>
    </w:pPr>
    <w:rPr>
      <w:rFonts w:ascii="Times New Roman" w:hAnsi="Times New Roman" w:eastAsia="Times New Roman" w:cs="Times New Roman"/>
      <w:kern w:val="0"/>
      <w14:ligatures w14:val="none"/>
    </w:rPr>
  </w:style>
  <w:style w:type="paragraph" w:styleId="xl72" w:customStyle="1">
    <w:name w:val="xl72"/>
    <w:basedOn w:val="Normal"/>
    <w:rsid w:val="00804E21"/>
    <w:pPr>
      <w:pBdr>
        <w:top w:val="single" w:color="FFFFFF" w:sz="4" w:space="0"/>
        <w:right w:val="single" w:color="FFFFFF" w:sz="4" w:space="0"/>
      </w:pBdr>
      <w:spacing w:before="100" w:beforeAutospacing="1" w:after="100" w:afterAutospacing="1" w:line="240" w:lineRule="auto"/>
      <w:textAlignment w:val="top"/>
    </w:pPr>
    <w:rPr>
      <w:rFonts w:ascii="Times New Roman" w:hAnsi="Times New Roman" w:eastAsia="Times New Roman" w:cs="Times New Roman"/>
      <w:kern w:val="0"/>
      <w:u w:val="single"/>
      <w14:ligatures w14:val="none"/>
    </w:rPr>
  </w:style>
  <w:style w:type="paragraph" w:styleId="xl73" w:customStyle="1">
    <w:name w:val="xl73"/>
    <w:basedOn w:val="Normal"/>
    <w:rsid w:val="00804E21"/>
    <w:pPr>
      <w:pBdr>
        <w:top w:val="single" w:color="FFFFFF" w:sz="4" w:space="0"/>
        <w:left w:val="single" w:color="FFFFFF" w:sz="4" w:space="0"/>
        <w:right w:val="single" w:color="FFFFFF" w:sz="4" w:space="0"/>
      </w:pBdr>
      <w:spacing w:before="100" w:beforeAutospacing="1" w:after="100" w:afterAutospacing="1" w:line="240" w:lineRule="auto"/>
      <w:textAlignment w:val="top"/>
    </w:pPr>
    <w:rPr>
      <w:rFonts w:ascii="Times New Roman" w:hAnsi="Times New Roman" w:eastAsia="Times New Roman" w:cs="Times New Roman"/>
      <w:kern w:val="0"/>
      <w14:ligatures w14:val="none"/>
    </w:rPr>
  </w:style>
  <w:style w:type="paragraph" w:styleId="xl74" w:customStyle="1">
    <w:name w:val="xl74"/>
    <w:basedOn w:val="Normal"/>
    <w:rsid w:val="00804E21"/>
    <w:pPr>
      <w:spacing w:before="100" w:beforeAutospacing="1" w:after="100" w:afterAutospacing="1" w:line="240" w:lineRule="auto"/>
      <w:textAlignment w:val="top"/>
    </w:pPr>
    <w:rPr>
      <w:rFonts w:ascii="Times New Roman" w:hAnsi="Times New Roman" w:eastAsia="Times New Roman" w:cs="Times New Roman"/>
      <w:kern w:val="0"/>
      <w14:ligatures w14:val="none"/>
    </w:rPr>
  </w:style>
  <w:style w:type="paragraph" w:styleId="xl75" w:customStyle="1">
    <w:name w:val="xl75"/>
    <w:basedOn w:val="Normal"/>
    <w:rsid w:val="00804E21"/>
    <w:pPr>
      <w:spacing w:before="100" w:beforeAutospacing="1" w:after="100" w:afterAutospacing="1" w:line="240" w:lineRule="auto"/>
      <w:textAlignment w:val="top"/>
    </w:pPr>
    <w:rPr>
      <w:rFonts w:ascii="Times New Roman" w:hAnsi="Times New Roman" w:eastAsia="Times New Roman" w:cs="Times New Roman"/>
      <w:color w:val="467886"/>
      <w:kern w:val="0"/>
      <w:u w:val="single"/>
      <w14:ligatures w14:val="none"/>
    </w:rPr>
  </w:style>
  <w:style w:type="paragraph" w:styleId="xl76" w:customStyle="1">
    <w:name w:val="xl76"/>
    <w:basedOn w:val="Normal"/>
    <w:rsid w:val="00804E21"/>
    <w:pPr>
      <w:spacing w:before="100" w:beforeAutospacing="1" w:after="100" w:afterAutospacing="1" w:line="240" w:lineRule="auto"/>
      <w:textAlignment w:val="top"/>
    </w:pPr>
    <w:rPr>
      <w:rFonts w:ascii="Times New Roman" w:hAnsi="Times New Roman" w:eastAsia="Times New Roman" w:cs="Times New Roman"/>
      <w:color w:val="467886"/>
      <w:kern w:val="0"/>
      <w14:ligatures w14:val="none"/>
    </w:rPr>
  </w:style>
  <w:style w:type="paragraph" w:styleId="xl77" w:customStyle="1">
    <w:name w:val="xl77"/>
    <w:basedOn w:val="Normal"/>
    <w:rsid w:val="00804E21"/>
    <w:pPr>
      <w:spacing w:before="100" w:beforeAutospacing="1" w:after="100" w:afterAutospacing="1" w:line="240" w:lineRule="auto"/>
      <w:textAlignment w:val="top"/>
    </w:pPr>
    <w:rPr>
      <w:rFonts w:ascii="Times New Roman" w:hAnsi="Times New Roman" w:eastAsia="Times New Roman" w:cs="Times New Roman"/>
      <w:kern w:val="0"/>
      <w14:ligatures w14:val="none"/>
    </w:rPr>
  </w:style>
  <w:style w:type="paragraph" w:styleId="xl78" w:customStyle="1">
    <w:name w:val="xl78"/>
    <w:basedOn w:val="Normal"/>
    <w:rsid w:val="00804E21"/>
    <w:pPr>
      <w:shd w:val="clear" w:color="000000" w:fill="CAEDFB"/>
      <w:spacing w:before="100" w:beforeAutospacing="1" w:after="100" w:afterAutospacing="1" w:line="240" w:lineRule="auto"/>
      <w:textAlignment w:val="top"/>
    </w:pPr>
    <w:rPr>
      <w:rFonts w:ascii="Times New Roman" w:hAnsi="Times New Roman" w:eastAsia="Times New Roman" w:cs="Times New Roman"/>
      <w:kern w:val="0"/>
      <w14:ligatures w14:val="none"/>
    </w:rPr>
  </w:style>
  <w:style w:type="paragraph" w:styleId="xl79" w:customStyle="1">
    <w:name w:val="xl79"/>
    <w:basedOn w:val="Normal"/>
    <w:rsid w:val="00804E21"/>
    <w:pPr>
      <w:shd w:val="clear" w:color="000000" w:fill="CAEDFB"/>
      <w:spacing w:before="100" w:beforeAutospacing="1" w:after="100" w:afterAutospacing="1" w:line="240" w:lineRule="auto"/>
      <w:textAlignment w:val="top"/>
    </w:pPr>
    <w:rPr>
      <w:rFonts w:ascii="Times New Roman" w:hAnsi="Times New Roman" w:eastAsia="Times New Roman" w:cs="Times New Roman"/>
      <w:kern w:val="0"/>
      <w14:ligatures w14:val="none"/>
    </w:rPr>
  </w:style>
  <w:style w:type="paragraph" w:styleId="xl80" w:customStyle="1">
    <w:name w:val="xl80"/>
    <w:basedOn w:val="Normal"/>
    <w:rsid w:val="00804E21"/>
    <w:pPr>
      <w:shd w:val="clear" w:color="000000" w:fill="CAEDFB"/>
      <w:spacing w:before="100" w:beforeAutospacing="1" w:after="100" w:afterAutospacing="1" w:line="240" w:lineRule="auto"/>
      <w:textAlignment w:val="top"/>
    </w:pPr>
    <w:rPr>
      <w:rFonts w:ascii="Times New Roman" w:hAnsi="Times New Roman" w:eastAsia="Times New Roman" w:cs="Times New Roman"/>
      <w:color w:val="467886"/>
      <w:kern w:val="0"/>
      <w:u w:val="single"/>
      <w14:ligatures w14:val="none"/>
    </w:rPr>
  </w:style>
  <w:style w:type="character" w:styleId="apple-converted-space" w:customStyle="1">
    <w:name w:val="apple-converted-space"/>
    <w:basedOn w:val="DefaultParagraphFont"/>
    <w:rsid w:val="00804E21"/>
  </w:style>
  <w:style w:type="character" w:styleId="outlook-search-highlight" w:customStyle="1">
    <w:name w:val="outlook-search-highlight"/>
    <w:basedOn w:val="DefaultParagraphFont"/>
    <w:rsid w:val="00804E21"/>
  </w:style>
  <w:style w:type="paragraph" w:styleId="font5" w:customStyle="1">
    <w:name w:val="font5"/>
    <w:basedOn w:val="Normal"/>
    <w:rsid w:val="00C904A8"/>
    <w:pPr>
      <w:spacing w:before="100" w:beforeAutospacing="1" w:after="100" w:afterAutospacing="1" w:line="240" w:lineRule="auto"/>
    </w:pPr>
    <w:rPr>
      <w:rFonts w:ascii="Aptos Narrow" w:hAnsi="Aptos Narrow" w:eastAsia="Times New Roman" w:cs="Times New Roman"/>
      <w:color w:val="FF0000"/>
      <w:kern w:val="0"/>
      <w:sz w:val="22"/>
      <w:szCs w:val="22"/>
      <w14:ligatures w14:val="none"/>
    </w:rPr>
  </w:style>
  <w:style w:type="paragraph" w:styleId="xl81" w:customStyle="1">
    <w:name w:val="xl81"/>
    <w:basedOn w:val="Normal"/>
    <w:rsid w:val="00C904A8"/>
    <w:pPr>
      <w:spacing w:before="100" w:beforeAutospacing="1" w:after="100" w:afterAutospacing="1" w:line="240" w:lineRule="auto"/>
      <w:textAlignment w:val="top"/>
    </w:pPr>
    <w:rPr>
      <w:rFonts w:ascii="Times New Roman" w:hAnsi="Times New Roman" w:eastAsia="Times New Roman" w:cs="Times New Roman"/>
      <w:color w:val="000000"/>
      <w:kern w:val="0"/>
      <w14:ligatures w14:val="none"/>
    </w:rPr>
  </w:style>
  <w:style w:type="paragraph" w:styleId="xl82" w:customStyle="1">
    <w:name w:val="xl82"/>
    <w:basedOn w:val="Normal"/>
    <w:rsid w:val="00C904A8"/>
    <w:pPr>
      <w:shd w:val="clear" w:color="000000" w:fill="CAEDFB"/>
      <w:spacing w:before="100" w:beforeAutospacing="1" w:after="100" w:afterAutospacing="1" w:line="240" w:lineRule="auto"/>
      <w:textAlignment w:val="top"/>
    </w:pPr>
    <w:rPr>
      <w:rFonts w:ascii="Times New Roman" w:hAnsi="Times New Roman" w:eastAsia="Times New Roman" w:cs="Times New Roman"/>
      <w:color w:val="000000"/>
      <w:kern w:val="0"/>
      <w14:ligatures w14:val="none"/>
    </w:rPr>
  </w:style>
  <w:style w:type="paragraph" w:styleId="xl83" w:customStyle="1">
    <w:name w:val="xl83"/>
    <w:basedOn w:val="Normal"/>
    <w:rsid w:val="00C904A8"/>
    <w:pPr>
      <w:spacing w:before="100" w:beforeAutospacing="1" w:after="100" w:afterAutospacing="1" w:line="240" w:lineRule="auto"/>
      <w:textAlignment w:val="top"/>
    </w:pPr>
    <w:rPr>
      <w:rFonts w:ascii="Times New Roman" w:hAnsi="Times New Roman" w:eastAsia="Times New Roman" w:cs="Times New Roman"/>
      <w:kern w:val="0"/>
      <w14:ligatures w14:val="none"/>
    </w:rPr>
  </w:style>
  <w:style w:type="paragraph" w:styleId="xl84" w:customStyle="1">
    <w:name w:val="xl84"/>
    <w:basedOn w:val="Normal"/>
    <w:rsid w:val="00C904A8"/>
    <w:pPr>
      <w:shd w:val="clear" w:color="000000" w:fill="CAEDFB"/>
      <w:spacing w:before="100" w:beforeAutospacing="1" w:after="100" w:afterAutospacing="1" w:line="240" w:lineRule="auto"/>
      <w:textAlignment w:val="top"/>
    </w:pPr>
    <w:rPr>
      <w:rFonts w:ascii="Times New Roman" w:hAnsi="Times New Roman" w:eastAsia="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legislature.gov/Bills/194/H2051" TargetMode="External"/><Relationship Id="rId21" Type="http://schemas.openxmlformats.org/officeDocument/2006/relationships/hyperlink" Target="https://malegislature.gov/Bills/194/H246" TargetMode="External"/><Relationship Id="rId63" Type="http://schemas.openxmlformats.org/officeDocument/2006/relationships/hyperlink" Target="https://malegislature.gov/Bills/194/H1779" TargetMode="External"/><Relationship Id="rId159" Type="http://schemas.openxmlformats.org/officeDocument/2006/relationships/hyperlink" Target="https://malegislature.gov/Bills/194/S141" TargetMode="External"/><Relationship Id="rId170" Type="http://schemas.openxmlformats.org/officeDocument/2006/relationships/hyperlink" Target="https://malegislature.gov/Bills/194/S380" TargetMode="External"/><Relationship Id="rId191" Type="http://schemas.openxmlformats.org/officeDocument/2006/relationships/hyperlink" Target="https://malegislature.gov/Bills/194/S1109" TargetMode="External"/><Relationship Id="rId205" Type="http://schemas.openxmlformats.org/officeDocument/2006/relationships/hyperlink" Target="https://malegislature.gov/Bills/194/S1168" TargetMode="External"/><Relationship Id="rId226" Type="http://schemas.openxmlformats.org/officeDocument/2006/relationships/hyperlink" Target="https://malegislature.gov/Bills/194/S1402" TargetMode="External"/><Relationship Id="rId247" Type="http://schemas.openxmlformats.org/officeDocument/2006/relationships/hyperlink" Target="https://malegislature.gov/Bills/194/S1122" TargetMode="External"/><Relationship Id="rId107" Type="http://schemas.openxmlformats.org/officeDocument/2006/relationships/hyperlink" Target="https://malegislature.gov/Bills/194/H1977" TargetMode="External"/><Relationship Id="rId11" Type="http://schemas.openxmlformats.org/officeDocument/2006/relationships/hyperlink" Target="https://malegislature.gov/Bills/194/S1171" TargetMode="External"/><Relationship Id="rId32" Type="http://schemas.openxmlformats.org/officeDocument/2006/relationships/hyperlink" Target="https://malegislature.gov/Bills/194/H271" TargetMode="External"/><Relationship Id="rId53" Type="http://schemas.openxmlformats.org/officeDocument/2006/relationships/hyperlink" Target="https://malegislature.gov/Bills/194/H1691" TargetMode="External"/><Relationship Id="rId74" Type="http://schemas.openxmlformats.org/officeDocument/2006/relationships/hyperlink" Target="https://malegislature.gov/Bills/194/H1812" TargetMode="External"/><Relationship Id="rId128" Type="http://schemas.openxmlformats.org/officeDocument/2006/relationships/hyperlink" Target="https://malegislature.gov/Bills/194/H2591" TargetMode="External"/><Relationship Id="rId149" Type="http://schemas.openxmlformats.org/officeDocument/2006/relationships/hyperlink" Target="https://malegislature.gov/Bills/194/HD4297" TargetMode="External"/><Relationship Id="rId5" Type="http://schemas.openxmlformats.org/officeDocument/2006/relationships/webSettings" Target="webSettings.xml"/><Relationship Id="rId95" Type="http://schemas.openxmlformats.org/officeDocument/2006/relationships/hyperlink" Target="https://malegislature.gov/Bills/194/H1913" TargetMode="External"/><Relationship Id="rId160" Type="http://schemas.openxmlformats.org/officeDocument/2006/relationships/hyperlink" Target="https://malegislature.gov/Bills/194/S142" TargetMode="External"/><Relationship Id="rId181" Type="http://schemas.openxmlformats.org/officeDocument/2006/relationships/hyperlink" Target="https://malegislature.gov/Bills/194/S1051" TargetMode="External"/><Relationship Id="rId216" Type="http://schemas.openxmlformats.org/officeDocument/2006/relationships/hyperlink" Target="https://malegislature.gov/Bills/194/S1266" TargetMode="External"/><Relationship Id="rId237" Type="http://schemas.openxmlformats.org/officeDocument/2006/relationships/hyperlink" Target="https://malegislature.gov/Bills/194/S1738" TargetMode="External"/><Relationship Id="rId258" Type="http://schemas.openxmlformats.org/officeDocument/2006/relationships/hyperlink" Target="https://malegislature.gov/Bills/194/S1171" TargetMode="External"/><Relationship Id="rId22" Type="http://schemas.openxmlformats.org/officeDocument/2006/relationships/hyperlink" Target="https://malegislature.gov/Bills/194/H247" TargetMode="External"/><Relationship Id="rId43" Type="http://schemas.openxmlformats.org/officeDocument/2006/relationships/hyperlink" Target="https://malegislature.gov/Bills/194/H1621" TargetMode="External"/><Relationship Id="rId64" Type="http://schemas.openxmlformats.org/officeDocument/2006/relationships/hyperlink" Target="https://malegislature.gov/Bills/194/H1780" TargetMode="External"/><Relationship Id="rId118" Type="http://schemas.openxmlformats.org/officeDocument/2006/relationships/hyperlink" Target="https://malegislature.gov/Bills/194/H2052" TargetMode="External"/><Relationship Id="rId139" Type="http://schemas.openxmlformats.org/officeDocument/2006/relationships/hyperlink" Target="https://malegislature.gov/Bills/194/H3291" TargetMode="External"/><Relationship Id="rId85" Type="http://schemas.openxmlformats.org/officeDocument/2006/relationships/hyperlink" Target="https://malegislature.gov/Bills/194/H1887" TargetMode="External"/><Relationship Id="rId150" Type="http://schemas.openxmlformats.org/officeDocument/2006/relationships/hyperlink" Target="https://malegislature.gov/Bills/194/HD4793" TargetMode="External"/><Relationship Id="rId171" Type="http://schemas.openxmlformats.org/officeDocument/2006/relationships/hyperlink" Target="https://malegislature.gov/Bills/194/S387" TargetMode="External"/><Relationship Id="rId192" Type="http://schemas.openxmlformats.org/officeDocument/2006/relationships/hyperlink" Target="https://malegislature.gov/Bills/194/SD949" TargetMode="External"/><Relationship Id="rId206" Type="http://schemas.openxmlformats.org/officeDocument/2006/relationships/hyperlink" Target="https://malegislature.gov/Bills/194/S1178" TargetMode="External"/><Relationship Id="rId227" Type="http://schemas.openxmlformats.org/officeDocument/2006/relationships/hyperlink" Target="https://malegislature.gov/Bills/194/S1643" TargetMode="External"/><Relationship Id="rId248" Type="http://schemas.openxmlformats.org/officeDocument/2006/relationships/hyperlink" Target="https://malegislature.gov/Bills/194/S1059" TargetMode="External"/><Relationship Id="rId12" Type="http://schemas.openxmlformats.org/officeDocument/2006/relationships/hyperlink" Target="https://malegislature.gov/Bills/194/H206" TargetMode="External"/><Relationship Id="rId33" Type="http://schemas.openxmlformats.org/officeDocument/2006/relationships/hyperlink" Target="https://malegislature.gov/Bills/194/H285" TargetMode="External"/><Relationship Id="rId108" Type="http://schemas.openxmlformats.org/officeDocument/2006/relationships/hyperlink" Target="https://malegislature.gov/Bills/194/H1979" TargetMode="External"/><Relationship Id="rId129" Type="http://schemas.openxmlformats.org/officeDocument/2006/relationships/hyperlink" Target="https://malegislature.gov/Bills/194/H2604" TargetMode="External"/><Relationship Id="rId54" Type="http://schemas.openxmlformats.org/officeDocument/2006/relationships/hyperlink" Target="https://malegislature.gov/Bills/194/HD2078" TargetMode="External"/><Relationship Id="rId75" Type="http://schemas.openxmlformats.org/officeDocument/2006/relationships/hyperlink" Target="https://malegislature.gov/Bills/194/H1813" TargetMode="External"/><Relationship Id="rId96" Type="http://schemas.openxmlformats.org/officeDocument/2006/relationships/hyperlink" Target="https://malegislature.gov/Bills/194/H1918" TargetMode="External"/><Relationship Id="rId140" Type="http://schemas.openxmlformats.org/officeDocument/2006/relationships/hyperlink" Target="https://malegislature.gov/Bills/194/H3297" TargetMode="External"/><Relationship Id="rId161" Type="http://schemas.openxmlformats.org/officeDocument/2006/relationships/hyperlink" Target="https://malegislature.gov/Bills/194/S145" TargetMode="External"/><Relationship Id="rId182" Type="http://schemas.openxmlformats.org/officeDocument/2006/relationships/hyperlink" Target="https://malegislature.gov/Bills/194/S1054" TargetMode="External"/><Relationship Id="rId217" Type="http://schemas.openxmlformats.org/officeDocument/2006/relationships/hyperlink" Target="https://malegislature.gov/Bills/194/S1268" TargetMode="External"/><Relationship Id="rId6" Type="http://schemas.openxmlformats.org/officeDocument/2006/relationships/comments" Target="comments.xml"/><Relationship Id="rId238" Type="http://schemas.openxmlformats.org/officeDocument/2006/relationships/hyperlink" Target="https://malegislature.gov/Bills/194/S1752" TargetMode="External"/><Relationship Id="rId259" Type="http://schemas.openxmlformats.org/officeDocument/2006/relationships/hyperlink" Target="https://malegislature.gov/Bills/194/S1256/BillHistory" TargetMode="External"/><Relationship Id="rId23" Type="http://schemas.openxmlformats.org/officeDocument/2006/relationships/hyperlink" Target="https://malegislature.gov/Bills/194/H261" TargetMode="External"/><Relationship Id="rId119" Type="http://schemas.openxmlformats.org/officeDocument/2006/relationships/hyperlink" Target="https://malegislature.gov/Bills/194/H2054" TargetMode="External"/><Relationship Id="rId44" Type="http://schemas.openxmlformats.org/officeDocument/2006/relationships/hyperlink" Target="https://malegislature.gov/Bills/194/H1634" TargetMode="External"/><Relationship Id="rId65" Type="http://schemas.openxmlformats.org/officeDocument/2006/relationships/hyperlink" Target="https://malegislature.gov/Bills/194/H1781" TargetMode="External"/><Relationship Id="rId86" Type="http://schemas.openxmlformats.org/officeDocument/2006/relationships/hyperlink" Target="https://malegislature.gov/Bills/194/H1888" TargetMode="External"/><Relationship Id="rId130" Type="http://schemas.openxmlformats.org/officeDocument/2006/relationships/hyperlink" Target="https://malegislature.gov/Bills/194/H2608" TargetMode="External"/><Relationship Id="rId151" Type="http://schemas.openxmlformats.org/officeDocument/2006/relationships/hyperlink" Target="https://malegislature.gov/Bills/194/S1058" TargetMode="External"/><Relationship Id="rId172" Type="http://schemas.openxmlformats.org/officeDocument/2006/relationships/hyperlink" Target="https://malegislature.gov/Bills/194/S399" TargetMode="External"/><Relationship Id="rId193" Type="http://schemas.openxmlformats.org/officeDocument/2006/relationships/hyperlink" Target="https://malegislature.gov/Bills/194/S1115" TargetMode="External"/><Relationship Id="rId207" Type="http://schemas.openxmlformats.org/officeDocument/2006/relationships/hyperlink" Target="https://malegislature.gov/Bills/194/S1179" TargetMode="External"/><Relationship Id="rId228" Type="http://schemas.openxmlformats.org/officeDocument/2006/relationships/hyperlink" Target="https://malegislature.gov/Bills/194/S1651" TargetMode="External"/><Relationship Id="rId249" Type="http://schemas.openxmlformats.org/officeDocument/2006/relationships/hyperlink" Target="https://malegislature.gov/Bills/194/H2575" TargetMode="External"/><Relationship Id="rId13" Type="http://schemas.openxmlformats.org/officeDocument/2006/relationships/hyperlink" Target="https://malegislature.gov/Bills/194/H210" TargetMode="External"/><Relationship Id="rId109" Type="http://schemas.openxmlformats.org/officeDocument/2006/relationships/hyperlink" Target="https://malegislature.gov/Bills/194/H1984" TargetMode="External"/><Relationship Id="rId260" Type="http://schemas.openxmlformats.org/officeDocument/2006/relationships/hyperlink" Target="https://malegislature.gov/Bills/194/S2114" TargetMode="External"/><Relationship Id="rId34" Type="http://schemas.openxmlformats.org/officeDocument/2006/relationships/hyperlink" Target="https://malegislature.gov/Bills/194/H541" TargetMode="External"/><Relationship Id="rId55" Type="http://schemas.openxmlformats.org/officeDocument/2006/relationships/hyperlink" Target="https://malegislature.gov/Bills/194/H1695" TargetMode="External"/><Relationship Id="rId76" Type="http://schemas.openxmlformats.org/officeDocument/2006/relationships/hyperlink" Target="https://malegislature.gov/Bills/194/H1835" TargetMode="External"/><Relationship Id="rId97" Type="http://schemas.openxmlformats.org/officeDocument/2006/relationships/hyperlink" Target="https://malegislature.gov/Bills/194/H1923" TargetMode="External"/><Relationship Id="rId120" Type="http://schemas.openxmlformats.org/officeDocument/2006/relationships/hyperlink" Target="https://malegislature.gov/Bills/194/H2055" TargetMode="External"/><Relationship Id="rId141" Type="http://schemas.openxmlformats.org/officeDocument/2006/relationships/hyperlink" Target="https://malegislature.gov/Bills/194/H3302" TargetMode="External"/><Relationship Id="rId7" Type="http://schemas.microsoft.com/office/2011/relationships/commentsExtended" Target="commentsExtended.xml"/><Relationship Id="rId162" Type="http://schemas.openxmlformats.org/officeDocument/2006/relationships/hyperlink" Target="https://malegislature.gov/Bills/194/S148" TargetMode="External"/><Relationship Id="rId183" Type="http://schemas.openxmlformats.org/officeDocument/2006/relationships/hyperlink" Target="https://malegislature.gov/Bills/194/S1058" TargetMode="External"/><Relationship Id="rId218" Type="http://schemas.openxmlformats.org/officeDocument/2006/relationships/hyperlink" Target="https://malegislature.gov/Bills/194/S1270" TargetMode="External"/><Relationship Id="rId239" Type="http://schemas.openxmlformats.org/officeDocument/2006/relationships/hyperlink" Target="https://malegislature.gov/Bills/194/S1873" TargetMode="External"/><Relationship Id="rId250" Type="http://schemas.openxmlformats.org/officeDocument/2006/relationships/hyperlink" Target="https://malegislature.gov/Bills/194/H2192" TargetMode="External"/><Relationship Id="rId24" Type="http://schemas.openxmlformats.org/officeDocument/2006/relationships/hyperlink" Target="https://malegislature.gov/Bills/194/H262" TargetMode="External"/><Relationship Id="rId45" Type="http://schemas.openxmlformats.org/officeDocument/2006/relationships/hyperlink" Target="https://malegislature.gov/Bills/194/H1645" TargetMode="External"/><Relationship Id="rId66" Type="http://schemas.openxmlformats.org/officeDocument/2006/relationships/hyperlink" Target="https://malegislature.gov/Bills/194/H1783" TargetMode="External"/><Relationship Id="rId87" Type="http://schemas.openxmlformats.org/officeDocument/2006/relationships/hyperlink" Target="https://malegislature.gov/Bills/194/H1894" TargetMode="External"/><Relationship Id="rId110" Type="http://schemas.openxmlformats.org/officeDocument/2006/relationships/hyperlink" Target="https://malegislature.gov/Bills/194/H1985" TargetMode="External"/><Relationship Id="rId131" Type="http://schemas.openxmlformats.org/officeDocument/2006/relationships/hyperlink" Target="https://malegislature.gov/Bills/194/H2614" TargetMode="External"/><Relationship Id="rId152" Type="http://schemas.openxmlformats.org/officeDocument/2006/relationships/hyperlink" Target="https://malegislature.gov/Bills/194/S106" TargetMode="External"/><Relationship Id="rId173" Type="http://schemas.openxmlformats.org/officeDocument/2006/relationships/hyperlink" Target="https://malegislature.gov/Bills/194/S436" TargetMode="External"/><Relationship Id="rId194" Type="http://schemas.openxmlformats.org/officeDocument/2006/relationships/hyperlink" Target="https://instatrac.com/bill/2025-2026-hd3780" TargetMode="External"/><Relationship Id="rId208" Type="http://schemas.openxmlformats.org/officeDocument/2006/relationships/hyperlink" Target="https://malegislature.gov/Bills/194/S1182" TargetMode="External"/><Relationship Id="rId229" Type="http://schemas.openxmlformats.org/officeDocument/2006/relationships/hyperlink" Target="https://malegislature.gov/Bills/194/S1663" TargetMode="External"/><Relationship Id="rId240" Type="http://schemas.openxmlformats.org/officeDocument/2006/relationships/hyperlink" Target="https://malegislature.gov/Bills/194/S2159" TargetMode="External"/><Relationship Id="rId261" Type="http://schemas.openxmlformats.org/officeDocument/2006/relationships/hyperlink" Target="https://malegislature.gov/Bills/194/H3422" TargetMode="External"/><Relationship Id="rId14" Type="http://schemas.openxmlformats.org/officeDocument/2006/relationships/hyperlink" Target="https://malegislature.gov/Bills/194/H213" TargetMode="External"/><Relationship Id="rId35" Type="http://schemas.openxmlformats.org/officeDocument/2006/relationships/hyperlink" Target="https://malegislature.gov/Bills/194/H546" TargetMode="External"/><Relationship Id="rId56" Type="http://schemas.openxmlformats.org/officeDocument/2006/relationships/hyperlink" Target="https://malegislature.gov/Bills/194/H1702" TargetMode="External"/><Relationship Id="rId77" Type="http://schemas.openxmlformats.org/officeDocument/2006/relationships/hyperlink" Target="https://malegislature.gov/Bills/194/H1845" TargetMode="External"/><Relationship Id="rId100" Type="http://schemas.openxmlformats.org/officeDocument/2006/relationships/hyperlink" Target="https://malegislature.gov/Bills/194/H1935" TargetMode="External"/><Relationship Id="rId8" Type="http://schemas.microsoft.com/office/2016/09/relationships/commentsIds" Target="commentsIds.xml"/><Relationship Id="rId98" Type="http://schemas.openxmlformats.org/officeDocument/2006/relationships/hyperlink" Target="https://malegislature.gov/Bills/194/H1924" TargetMode="External"/><Relationship Id="rId121" Type="http://schemas.openxmlformats.org/officeDocument/2006/relationships/hyperlink" Target="https://malegislature.gov/Bills/194/H2193" TargetMode="External"/><Relationship Id="rId142" Type="http://schemas.openxmlformats.org/officeDocument/2006/relationships/hyperlink" Target="https://malegislature.gov/Bills/194/H3303" TargetMode="External"/><Relationship Id="rId163" Type="http://schemas.openxmlformats.org/officeDocument/2006/relationships/hyperlink" Target="https://malegislature.gov/Bills/194/S155" TargetMode="External"/><Relationship Id="rId184" Type="http://schemas.openxmlformats.org/officeDocument/2006/relationships/hyperlink" Target="https://malegislature.gov/Bills/194/S1061" TargetMode="External"/><Relationship Id="rId219" Type="http://schemas.openxmlformats.org/officeDocument/2006/relationships/hyperlink" Target="https://malegislature.gov/Bills/194/S1271" TargetMode="External"/><Relationship Id="rId230" Type="http://schemas.openxmlformats.org/officeDocument/2006/relationships/hyperlink" Target="https://malegislature.gov/Bills/194/S1681" TargetMode="External"/><Relationship Id="rId251" Type="http://schemas.openxmlformats.org/officeDocument/2006/relationships/hyperlink" Target="https://malegislature.gov/Bills/194/H2231" TargetMode="External"/><Relationship Id="rId25" Type="http://schemas.openxmlformats.org/officeDocument/2006/relationships/hyperlink" Target="https://malegislature.gov/Bills/194/H264" TargetMode="External"/><Relationship Id="rId46" Type="http://schemas.openxmlformats.org/officeDocument/2006/relationships/hyperlink" Target="https://malegislature.gov/Bills/194/H1649" TargetMode="External"/><Relationship Id="rId67" Type="http://schemas.openxmlformats.org/officeDocument/2006/relationships/hyperlink" Target="https://malegislature.gov/Bills/194/H1786" TargetMode="External"/><Relationship Id="rId88" Type="http://schemas.openxmlformats.org/officeDocument/2006/relationships/hyperlink" Target="https://malegislature.gov/Bills/194/H1897" TargetMode="External"/><Relationship Id="rId111" Type="http://schemas.openxmlformats.org/officeDocument/2006/relationships/hyperlink" Target="https://malegislature.gov/Bills/194/H1990" TargetMode="External"/><Relationship Id="rId132" Type="http://schemas.openxmlformats.org/officeDocument/2006/relationships/hyperlink" Target="https://malegislature.gov/Bills/194/H2636" TargetMode="External"/><Relationship Id="rId153" Type="http://schemas.openxmlformats.org/officeDocument/2006/relationships/hyperlink" Target="https://malegislature.gov/Bills/194/S107" TargetMode="External"/><Relationship Id="rId174" Type="http://schemas.openxmlformats.org/officeDocument/2006/relationships/hyperlink" Target="https://malegislature.gov/Bills/194/S1029" TargetMode="External"/><Relationship Id="rId195" Type="http://schemas.openxmlformats.org/officeDocument/2006/relationships/hyperlink" Target="https://malegislature.gov/Bills/194/S1121" TargetMode="External"/><Relationship Id="rId209" Type="http://schemas.openxmlformats.org/officeDocument/2006/relationships/hyperlink" Target="https://malegislature.gov/Bills/194/S1204" TargetMode="External"/><Relationship Id="rId220" Type="http://schemas.openxmlformats.org/officeDocument/2006/relationships/hyperlink" Target="https://malegislature.gov/Bills/194/S1276" TargetMode="External"/><Relationship Id="rId241" Type="http://schemas.openxmlformats.org/officeDocument/2006/relationships/hyperlink" Target="https://malegislature.gov/Bills/194/S2368" TargetMode="External"/><Relationship Id="rId15" Type="http://schemas.openxmlformats.org/officeDocument/2006/relationships/hyperlink" Target="https://malegislature.gov/Bills/194/H218" TargetMode="External"/><Relationship Id="rId36" Type="http://schemas.openxmlformats.org/officeDocument/2006/relationships/hyperlink" Target="https://malegislature.gov/Bills/194/H576" TargetMode="External"/><Relationship Id="rId57" Type="http://schemas.openxmlformats.org/officeDocument/2006/relationships/hyperlink" Target="https://malegislature.gov/Bills/194/H1748" TargetMode="External"/><Relationship Id="rId262" Type="http://schemas.openxmlformats.org/officeDocument/2006/relationships/fontTable" Target="fontTable.xml"/><Relationship Id="rId78" Type="http://schemas.openxmlformats.org/officeDocument/2006/relationships/hyperlink" Target="https://malegislature.gov/Bills/194/H1849" TargetMode="External"/><Relationship Id="rId99" Type="http://schemas.openxmlformats.org/officeDocument/2006/relationships/hyperlink" Target="https://malegislature.gov/Bills/194/H1928" TargetMode="External"/><Relationship Id="rId101" Type="http://schemas.openxmlformats.org/officeDocument/2006/relationships/hyperlink" Target="https://malegislature.gov/Bills/194/H1953" TargetMode="External"/><Relationship Id="rId122" Type="http://schemas.openxmlformats.org/officeDocument/2006/relationships/hyperlink" Target="https://malegislature.gov/Bills/194/H2196" TargetMode="External"/><Relationship Id="rId143" Type="http://schemas.openxmlformats.org/officeDocument/2006/relationships/hyperlink" Target="https://malegislature.gov/Bills/194/H3313" TargetMode="External"/><Relationship Id="rId164" Type="http://schemas.openxmlformats.org/officeDocument/2006/relationships/hyperlink" Target="https://malegislature.gov/Bills/194/S164" TargetMode="External"/><Relationship Id="rId185" Type="http://schemas.openxmlformats.org/officeDocument/2006/relationships/hyperlink" Target="https://malegislature.gov/Bills/194/S1065" TargetMode="External"/><Relationship Id="rId9" Type="http://schemas.microsoft.com/office/2018/08/relationships/commentsExtensible" Target="commentsExtensible.xml"/><Relationship Id="rId210" Type="http://schemas.openxmlformats.org/officeDocument/2006/relationships/hyperlink" Target="https://malegislature.gov/Bills/194/S1215" TargetMode="External"/><Relationship Id="rId26" Type="http://schemas.openxmlformats.org/officeDocument/2006/relationships/hyperlink" Target="https://malegislature.gov/Bills/194/H265" TargetMode="External"/><Relationship Id="rId231" Type="http://schemas.openxmlformats.org/officeDocument/2006/relationships/hyperlink" Target="https://malegislature.gov/Bills/194/S1707" TargetMode="External"/><Relationship Id="rId252" Type="http://schemas.openxmlformats.org/officeDocument/2006/relationships/hyperlink" Target="https://malegislature.gov/Bills/194/S1383" TargetMode="External"/><Relationship Id="rId47" Type="http://schemas.openxmlformats.org/officeDocument/2006/relationships/hyperlink" Target="https://malegislature.gov/Bills/194/H1652" TargetMode="External"/><Relationship Id="rId68" Type="http://schemas.openxmlformats.org/officeDocument/2006/relationships/hyperlink" Target="https://malegislature.gov/Bills/194/H1791" TargetMode="External"/><Relationship Id="rId89" Type="http://schemas.openxmlformats.org/officeDocument/2006/relationships/hyperlink" Target="https://malegislature.gov/Bills/194/H1899" TargetMode="External"/><Relationship Id="rId112" Type="http://schemas.openxmlformats.org/officeDocument/2006/relationships/hyperlink" Target="https://malegislature.gov/Bills/194/H2008" TargetMode="External"/><Relationship Id="rId133" Type="http://schemas.openxmlformats.org/officeDocument/2006/relationships/hyperlink" Target="https://malegislature.gov/Bills/194/H2638" TargetMode="External"/><Relationship Id="rId154" Type="http://schemas.openxmlformats.org/officeDocument/2006/relationships/hyperlink" Target="https://malegislature.gov/Bills/194/S108" TargetMode="External"/><Relationship Id="rId175" Type="http://schemas.openxmlformats.org/officeDocument/2006/relationships/hyperlink" Target="https://malegislature.gov/Bills/194/S1034" TargetMode="External"/><Relationship Id="rId196" Type="http://schemas.openxmlformats.org/officeDocument/2006/relationships/hyperlink" Target="https://malegislature.gov/Bills/194/S1123" TargetMode="External"/><Relationship Id="rId200" Type="http://schemas.openxmlformats.org/officeDocument/2006/relationships/hyperlink" Target="https://malegislature.gov/Bills/194/S1131" TargetMode="External"/><Relationship Id="rId16" Type="http://schemas.openxmlformats.org/officeDocument/2006/relationships/hyperlink" Target="https://malegislature.gov/Bills/194/H227" TargetMode="External"/><Relationship Id="rId221" Type="http://schemas.openxmlformats.org/officeDocument/2006/relationships/hyperlink" Target="https://malegislature.gov/Bills/194/S1284" TargetMode="External"/><Relationship Id="rId242" Type="http://schemas.openxmlformats.org/officeDocument/2006/relationships/hyperlink" Target="https://malegislature.gov/Bills/194/S2503" TargetMode="External"/><Relationship Id="rId263" Type="http://schemas.microsoft.com/office/2011/relationships/people" Target="people.xml"/><Relationship Id="rId37" Type="http://schemas.openxmlformats.org/officeDocument/2006/relationships/hyperlink" Target="https://malegislature.gov/Bills/194/H620" TargetMode="External"/><Relationship Id="rId58" Type="http://schemas.openxmlformats.org/officeDocument/2006/relationships/hyperlink" Target="https://malegislature.gov/Bills/194/H1759" TargetMode="External"/><Relationship Id="rId79" Type="http://schemas.openxmlformats.org/officeDocument/2006/relationships/hyperlink" Target="https://malegislature.gov/Bills/194/H1851" TargetMode="External"/><Relationship Id="rId102" Type="http://schemas.openxmlformats.org/officeDocument/2006/relationships/hyperlink" Target="https://malegislature.gov/Bills/194/H1954" TargetMode="External"/><Relationship Id="rId123" Type="http://schemas.openxmlformats.org/officeDocument/2006/relationships/hyperlink" Target="https://malegislature.gov/Bills/194/H2197" TargetMode="External"/><Relationship Id="rId144" Type="http://schemas.openxmlformats.org/officeDocument/2006/relationships/hyperlink" Target="https://malegislature.gov/Bills/194/H3349" TargetMode="External"/><Relationship Id="rId90" Type="http://schemas.openxmlformats.org/officeDocument/2006/relationships/hyperlink" Target="https://malegislature.gov/Bills/194/H1900" TargetMode="External"/><Relationship Id="rId165" Type="http://schemas.openxmlformats.org/officeDocument/2006/relationships/hyperlink" Target="https://malegislature.gov/Bills/194/S169" TargetMode="External"/><Relationship Id="rId186" Type="http://schemas.openxmlformats.org/officeDocument/2006/relationships/hyperlink" Target="https://malegislature.gov/Bills/194/S1081" TargetMode="External"/><Relationship Id="rId211" Type="http://schemas.openxmlformats.org/officeDocument/2006/relationships/hyperlink" Target="https://malegislature.gov/Bills/194/S1220" TargetMode="External"/><Relationship Id="rId232" Type="http://schemas.openxmlformats.org/officeDocument/2006/relationships/hyperlink" Target="https://malegislature.gov/Bills/194/S1720" TargetMode="External"/><Relationship Id="rId253" Type="http://schemas.openxmlformats.org/officeDocument/2006/relationships/hyperlink" Target="https://malegislature.gov/Bills/194/H2609" TargetMode="External"/><Relationship Id="rId27" Type="http://schemas.openxmlformats.org/officeDocument/2006/relationships/hyperlink" Target="https://malegislature.gov/Bills/194/H266" TargetMode="External"/><Relationship Id="rId48" Type="http://schemas.openxmlformats.org/officeDocument/2006/relationships/hyperlink" Target="https://malegislature.gov/Bills/194/H1657" TargetMode="External"/><Relationship Id="rId69" Type="http://schemas.openxmlformats.org/officeDocument/2006/relationships/hyperlink" Target="https://malegislature.gov/Bills/194/H1801" TargetMode="External"/><Relationship Id="rId113" Type="http://schemas.openxmlformats.org/officeDocument/2006/relationships/hyperlink" Target="https://malegislature.gov/Bills/194/H2023" TargetMode="External"/><Relationship Id="rId134" Type="http://schemas.openxmlformats.org/officeDocument/2006/relationships/hyperlink" Target="https://malegislature.gov/Bills/194/H2687" TargetMode="External"/><Relationship Id="rId80" Type="http://schemas.openxmlformats.org/officeDocument/2006/relationships/hyperlink" Target="https://malegislature.gov/Bills/194/H1852" TargetMode="External"/><Relationship Id="rId155" Type="http://schemas.openxmlformats.org/officeDocument/2006/relationships/hyperlink" Target="https://malegislature.gov/Bills/194/S109" TargetMode="External"/><Relationship Id="rId176" Type="http://schemas.openxmlformats.org/officeDocument/2006/relationships/hyperlink" Target="https://malegislature.gov/Bills/194/S1035" TargetMode="External"/><Relationship Id="rId197" Type="http://schemas.openxmlformats.org/officeDocument/2006/relationships/hyperlink" Target="https://malegislature.gov/Bills/194/SD1356" TargetMode="External"/><Relationship Id="rId201" Type="http://schemas.openxmlformats.org/officeDocument/2006/relationships/hyperlink" Target="https://malegislature.gov/Bills/194/S1132" TargetMode="External"/><Relationship Id="rId222" Type="http://schemas.openxmlformats.org/officeDocument/2006/relationships/hyperlink" Target="https://malegislature.gov/Bills/194/S1386" TargetMode="External"/><Relationship Id="rId243" Type="http://schemas.openxmlformats.org/officeDocument/2006/relationships/hyperlink" Target="https://malegislature.gov/Bills/194/S2585" TargetMode="External"/><Relationship Id="rId264" Type="http://schemas.openxmlformats.org/officeDocument/2006/relationships/theme" Target="theme/theme1.xml"/><Relationship Id="rId17" Type="http://schemas.openxmlformats.org/officeDocument/2006/relationships/hyperlink" Target="https://malegislature.gov/Bills/194/H228" TargetMode="External"/><Relationship Id="rId38" Type="http://schemas.openxmlformats.org/officeDocument/2006/relationships/hyperlink" Target="https://malegislature.gov/Bills/194/H650" TargetMode="External"/><Relationship Id="rId59" Type="http://schemas.openxmlformats.org/officeDocument/2006/relationships/hyperlink" Target="https://malegislature.gov/Bills/194/H1760" TargetMode="External"/><Relationship Id="rId103" Type="http://schemas.openxmlformats.org/officeDocument/2006/relationships/hyperlink" Target="https://malegislature.gov/Bills/194/H1957" TargetMode="External"/><Relationship Id="rId124" Type="http://schemas.openxmlformats.org/officeDocument/2006/relationships/hyperlink" Target="https://malegislature.gov/Search?SearchTerms=h2198" TargetMode="External"/><Relationship Id="rId70" Type="http://schemas.openxmlformats.org/officeDocument/2006/relationships/hyperlink" Target="https://instatrac.com/bill/2025-2026-hd3780" TargetMode="External"/><Relationship Id="rId91" Type="http://schemas.openxmlformats.org/officeDocument/2006/relationships/hyperlink" Target="https://malegislature.gov/Bills/194/H1902" TargetMode="External"/><Relationship Id="rId145" Type="http://schemas.openxmlformats.org/officeDocument/2006/relationships/hyperlink" Target="https://malegislature.gov/Bills/194/H3662" TargetMode="External"/><Relationship Id="rId166" Type="http://schemas.openxmlformats.org/officeDocument/2006/relationships/hyperlink" Target="https://malegislature.gov/Bills/194/S317" TargetMode="External"/><Relationship Id="rId187" Type="http://schemas.openxmlformats.org/officeDocument/2006/relationships/hyperlink" Target="https://malegislature.gov/Bills/194/S1084" TargetMode="External"/><Relationship Id="rId1" Type="http://schemas.openxmlformats.org/officeDocument/2006/relationships/customXml" Target="../customXml/item1.xml"/><Relationship Id="rId212" Type="http://schemas.openxmlformats.org/officeDocument/2006/relationships/hyperlink" Target="https://malegislature.gov/Bills/194/S1222" TargetMode="External"/><Relationship Id="rId233" Type="http://schemas.openxmlformats.org/officeDocument/2006/relationships/hyperlink" Target="https://malegislature.gov/Bills/194/S1721" TargetMode="External"/><Relationship Id="rId254" Type="http://schemas.openxmlformats.org/officeDocument/2006/relationships/hyperlink" Target="https://malegislature.gov/Bills/194/S1661" TargetMode="External"/><Relationship Id="rId28" Type="http://schemas.openxmlformats.org/officeDocument/2006/relationships/hyperlink" Target="https://malegislature.gov/Bills/194/H267" TargetMode="External"/><Relationship Id="rId49" Type="http://schemas.openxmlformats.org/officeDocument/2006/relationships/hyperlink" Target="https://malegislature.gov/Bills/194/H1658" TargetMode="External"/><Relationship Id="rId114" Type="http://schemas.openxmlformats.org/officeDocument/2006/relationships/hyperlink" Target="https://malegislature.gov/Bills/194/H2028" TargetMode="External"/><Relationship Id="rId60" Type="http://schemas.openxmlformats.org/officeDocument/2006/relationships/hyperlink" Target="https://malegislature.gov/Bills/194/H1768" TargetMode="External"/><Relationship Id="rId81" Type="http://schemas.openxmlformats.org/officeDocument/2006/relationships/hyperlink" Target="https://malegislature.gov/Bills/194/H1873" TargetMode="External"/><Relationship Id="rId135" Type="http://schemas.openxmlformats.org/officeDocument/2006/relationships/hyperlink" Target="https://malegislature.gov/Bills/194/H2693" TargetMode="External"/><Relationship Id="rId156" Type="http://schemas.openxmlformats.org/officeDocument/2006/relationships/hyperlink" Target="https://malegislature.gov/Bills/194/S114" TargetMode="External"/><Relationship Id="rId177" Type="http://schemas.openxmlformats.org/officeDocument/2006/relationships/hyperlink" Target="https://malegislature.gov/Bills/194/S1037" TargetMode="External"/><Relationship Id="rId198" Type="http://schemas.openxmlformats.org/officeDocument/2006/relationships/hyperlink" Target="https://malegislature.gov/Bills/194/S1127" TargetMode="External"/><Relationship Id="rId202" Type="http://schemas.openxmlformats.org/officeDocument/2006/relationships/hyperlink" Target="https://malegislature.gov/Bills/194/S1134" TargetMode="External"/><Relationship Id="rId223" Type="http://schemas.openxmlformats.org/officeDocument/2006/relationships/hyperlink" Target="https://malegislature.gov/Bills/194/S1393" TargetMode="External"/><Relationship Id="rId244" Type="http://schemas.openxmlformats.org/officeDocument/2006/relationships/hyperlink" Target="https://malegislature.gov/Bills/194/H1635" TargetMode="External"/><Relationship Id="rId18" Type="http://schemas.openxmlformats.org/officeDocument/2006/relationships/hyperlink" Target="https://malegislature.gov/Bills/194/H230" TargetMode="External"/><Relationship Id="rId39" Type="http://schemas.openxmlformats.org/officeDocument/2006/relationships/hyperlink" Target="https://malegislature.gov/Bills/194/H730" TargetMode="External"/><Relationship Id="rId50" Type="http://schemas.openxmlformats.org/officeDocument/2006/relationships/hyperlink" Target="https://malegislature.gov/Bills/194/H1660" TargetMode="External"/><Relationship Id="rId104" Type="http://schemas.openxmlformats.org/officeDocument/2006/relationships/hyperlink" Target="https://malegislature.gov/Bills/194/H1960" TargetMode="External"/><Relationship Id="rId125" Type="http://schemas.openxmlformats.org/officeDocument/2006/relationships/hyperlink" Target="https://malegislature.gov/Bills/194/H2199" TargetMode="External"/><Relationship Id="rId146" Type="http://schemas.openxmlformats.org/officeDocument/2006/relationships/hyperlink" Target="https://malegislature.gov/Bills/194/H3755" TargetMode="External"/><Relationship Id="rId167" Type="http://schemas.openxmlformats.org/officeDocument/2006/relationships/hyperlink" Target="https://malegislature.gov/Bills/194/S368" TargetMode="External"/><Relationship Id="rId188" Type="http://schemas.openxmlformats.org/officeDocument/2006/relationships/hyperlink" Target="https://malegislature.gov/Bills/194/S1087" TargetMode="External"/><Relationship Id="rId71" Type="http://schemas.openxmlformats.org/officeDocument/2006/relationships/hyperlink" Target="https://malegislature.gov/Bills/194/H1805" TargetMode="External"/><Relationship Id="rId92" Type="http://schemas.openxmlformats.org/officeDocument/2006/relationships/hyperlink" Target="https://malegislature.gov/Bills/194/H1903" TargetMode="External"/><Relationship Id="rId213" Type="http://schemas.openxmlformats.org/officeDocument/2006/relationships/hyperlink" Target="https://malegislature.gov/Bills/194/S1240" TargetMode="External"/><Relationship Id="rId234" Type="http://schemas.openxmlformats.org/officeDocument/2006/relationships/hyperlink" Target="https://malegislature.gov/Bills/194/S1722" TargetMode="External"/><Relationship Id="rId2" Type="http://schemas.openxmlformats.org/officeDocument/2006/relationships/numbering" Target="numbering.xml"/><Relationship Id="rId29" Type="http://schemas.openxmlformats.org/officeDocument/2006/relationships/hyperlink" Target="https://malegislature.gov/Bills/194/H268" TargetMode="External"/><Relationship Id="rId255" Type="http://schemas.openxmlformats.org/officeDocument/2006/relationships/hyperlink" Target="https://malegislature.gov/Bills/194/S2975" TargetMode="External"/><Relationship Id="rId40" Type="http://schemas.openxmlformats.org/officeDocument/2006/relationships/hyperlink" Target="https://malegislature.gov/Bills/194/H731" TargetMode="External"/><Relationship Id="rId115" Type="http://schemas.openxmlformats.org/officeDocument/2006/relationships/hyperlink" Target="https://malegislature.gov/Bills/194/H2030" TargetMode="External"/><Relationship Id="rId136" Type="http://schemas.openxmlformats.org/officeDocument/2006/relationships/hyperlink" Target="https://malegislature.gov/Bills/194/H2694" TargetMode="External"/><Relationship Id="rId157" Type="http://schemas.openxmlformats.org/officeDocument/2006/relationships/hyperlink" Target="https://malegislature.gov/Bills/194/S115" TargetMode="External"/><Relationship Id="rId178" Type="http://schemas.openxmlformats.org/officeDocument/2006/relationships/hyperlink" Target="https://malegislature.gov/Bills/194/S1042" TargetMode="External"/><Relationship Id="rId61" Type="http://schemas.openxmlformats.org/officeDocument/2006/relationships/hyperlink" Target="https://malegislature.gov/Bills/194/H1774" TargetMode="External"/><Relationship Id="rId82" Type="http://schemas.openxmlformats.org/officeDocument/2006/relationships/hyperlink" Target="https://malegislature.gov/Bills/194/H1876" TargetMode="External"/><Relationship Id="rId199" Type="http://schemas.openxmlformats.org/officeDocument/2006/relationships/hyperlink" Target="https://malegislature.gov/Bills/194/S1128" TargetMode="External"/><Relationship Id="rId203" Type="http://schemas.openxmlformats.org/officeDocument/2006/relationships/hyperlink" Target="file:///Users/llooney/Library/Containers/com.microsoft.Outlook/Data/tmp/Defender/Position%20of%20Trust/CPCS%20Testimony%20-%20S1163.docx" TargetMode="External"/><Relationship Id="rId19" Type="http://schemas.openxmlformats.org/officeDocument/2006/relationships/hyperlink" Target="https://malegislature.gov/Bills/194/H235" TargetMode="External"/><Relationship Id="rId224" Type="http://schemas.openxmlformats.org/officeDocument/2006/relationships/hyperlink" Target="https://malegislature.gov/Bills/194/S1394" TargetMode="External"/><Relationship Id="rId245" Type="http://schemas.openxmlformats.org/officeDocument/2006/relationships/hyperlink" Target="https://malegislature.gov/Bills/194/H4115" TargetMode="External"/><Relationship Id="rId30" Type="http://schemas.openxmlformats.org/officeDocument/2006/relationships/hyperlink" Target="https://malegislature.gov/Bills/194/H269" TargetMode="External"/><Relationship Id="rId105" Type="http://schemas.openxmlformats.org/officeDocument/2006/relationships/hyperlink" Target="https://malegislature.gov/Bills/194/H1961" TargetMode="External"/><Relationship Id="rId126" Type="http://schemas.openxmlformats.org/officeDocument/2006/relationships/hyperlink" Target="https://malegislature.gov/Bills/194/H2210" TargetMode="External"/><Relationship Id="rId147" Type="http://schemas.openxmlformats.org/officeDocument/2006/relationships/hyperlink" Target="https://malegislature.gov/Bills/194/H4028" TargetMode="External"/><Relationship Id="rId168" Type="http://schemas.openxmlformats.org/officeDocument/2006/relationships/hyperlink" Target="https://malegislature.gov/Bills/194/S373" TargetMode="External"/><Relationship Id="rId51" Type="http://schemas.openxmlformats.org/officeDocument/2006/relationships/hyperlink" Target="https://malegislature.gov/Bills/194/H1667" TargetMode="External"/><Relationship Id="rId72" Type="http://schemas.openxmlformats.org/officeDocument/2006/relationships/hyperlink" Target="https://malegislature.gov/Bills/194/H1808" TargetMode="External"/><Relationship Id="rId93" Type="http://schemas.openxmlformats.org/officeDocument/2006/relationships/hyperlink" Target="https://malegislature.gov/Bills/194/H1904" TargetMode="External"/><Relationship Id="rId189" Type="http://schemas.openxmlformats.org/officeDocument/2006/relationships/hyperlink" Target="https://malegislature.gov/Bills/194/S1090" TargetMode="External"/><Relationship Id="rId3" Type="http://schemas.openxmlformats.org/officeDocument/2006/relationships/styles" Target="styles.xml"/><Relationship Id="rId214" Type="http://schemas.openxmlformats.org/officeDocument/2006/relationships/hyperlink" Target="https://malegislature.gov/Bills/194/S1241" TargetMode="External"/><Relationship Id="rId235" Type="http://schemas.openxmlformats.org/officeDocument/2006/relationships/hyperlink" Target="https://malegislature.gov/Bills/194/S1725" TargetMode="External"/><Relationship Id="rId256" Type="http://schemas.openxmlformats.org/officeDocument/2006/relationships/hyperlink" Target="https://malegislature.gov/Bills/194/H5050" TargetMode="External"/><Relationship Id="rId116" Type="http://schemas.openxmlformats.org/officeDocument/2006/relationships/hyperlink" Target="https://malegislature.gov/Bills/194/H2047" TargetMode="External"/><Relationship Id="rId137" Type="http://schemas.openxmlformats.org/officeDocument/2006/relationships/hyperlink" Target="https://malegislature.gov/Bills/194/H2878" TargetMode="External"/><Relationship Id="rId158" Type="http://schemas.openxmlformats.org/officeDocument/2006/relationships/hyperlink" Target="https://malegislature.gov/Bills/194/S116" TargetMode="External"/><Relationship Id="rId20" Type="http://schemas.openxmlformats.org/officeDocument/2006/relationships/hyperlink" Target="https://malegislature.gov/Bills/194/H245" TargetMode="External"/><Relationship Id="rId41" Type="http://schemas.openxmlformats.org/officeDocument/2006/relationships/hyperlink" Target="https://malegislature.gov/Bills/194/H1609" TargetMode="External"/><Relationship Id="rId62" Type="http://schemas.openxmlformats.org/officeDocument/2006/relationships/hyperlink" Target="https://malegislature.gov/Bills/194/H1775" TargetMode="External"/><Relationship Id="rId83" Type="http://schemas.openxmlformats.org/officeDocument/2006/relationships/hyperlink" Target="https://malegislature.gov/Bills/194/H1885" TargetMode="External"/><Relationship Id="rId179" Type="http://schemas.openxmlformats.org/officeDocument/2006/relationships/hyperlink" Target="https://malegislature.gov/Search?SearchTerms=s1049" TargetMode="External"/><Relationship Id="rId190" Type="http://schemas.openxmlformats.org/officeDocument/2006/relationships/hyperlink" Target="https://malegislature.gov/Bills/194/S1104" TargetMode="External"/><Relationship Id="rId204" Type="http://schemas.openxmlformats.org/officeDocument/2006/relationships/hyperlink" Target="https://malegislature.gov/Bills/194/S1164" TargetMode="External"/><Relationship Id="rId225" Type="http://schemas.openxmlformats.org/officeDocument/2006/relationships/hyperlink" Target="https://malegislature.gov/Bills/194/S1401" TargetMode="External"/><Relationship Id="rId246" Type="http://schemas.openxmlformats.org/officeDocument/2006/relationships/hyperlink" Target="https://malegislature.gov/Bills/194/H1588" TargetMode="External"/><Relationship Id="rId106" Type="http://schemas.openxmlformats.org/officeDocument/2006/relationships/hyperlink" Target="https://malegislature.gov/Bills/194/H1965" TargetMode="External"/><Relationship Id="rId127" Type="http://schemas.openxmlformats.org/officeDocument/2006/relationships/hyperlink" Target="https://malegislature.gov/Bills/194/H2580" TargetMode="External"/><Relationship Id="rId10" Type="http://schemas.openxmlformats.org/officeDocument/2006/relationships/image" Target="media/image1.png"/><Relationship Id="rId31" Type="http://schemas.openxmlformats.org/officeDocument/2006/relationships/hyperlink" Target="https://malegislature.gov/Bills/194/H270" TargetMode="External"/><Relationship Id="rId52" Type="http://schemas.openxmlformats.org/officeDocument/2006/relationships/hyperlink" Target="https://malegislature.gov/Bills/194/H1689" TargetMode="External"/><Relationship Id="rId73" Type="http://schemas.openxmlformats.org/officeDocument/2006/relationships/hyperlink" Target="https://malegislature.gov/Bills/194/HD1788" TargetMode="External"/><Relationship Id="rId94" Type="http://schemas.openxmlformats.org/officeDocument/2006/relationships/hyperlink" Target="https://malegislature.gov/Bills/194/H1906" TargetMode="External"/><Relationship Id="rId148" Type="http://schemas.openxmlformats.org/officeDocument/2006/relationships/hyperlink" Target="https://malegislature.gov/Bills/194/HD4142" TargetMode="External"/><Relationship Id="rId169" Type="http://schemas.openxmlformats.org/officeDocument/2006/relationships/hyperlink" Target="https://malegislature.gov/Bills/194/S376" TargetMode="External"/><Relationship Id="rId4" Type="http://schemas.openxmlformats.org/officeDocument/2006/relationships/settings" Target="settings.xml"/><Relationship Id="rId180" Type="http://schemas.openxmlformats.org/officeDocument/2006/relationships/hyperlink" Target="https://malegislature.gov/Bills/194/S1050" TargetMode="External"/><Relationship Id="rId215" Type="http://schemas.openxmlformats.org/officeDocument/2006/relationships/hyperlink" Target="https://malegislature.gov/Bills/194/S1242" TargetMode="External"/><Relationship Id="rId236" Type="http://schemas.openxmlformats.org/officeDocument/2006/relationships/hyperlink" Target="https://malegislature.gov/Bills/194/S1728" TargetMode="External"/><Relationship Id="rId257" Type="http://schemas.openxmlformats.org/officeDocument/2006/relationships/hyperlink" Target="https://malegislature.gov/Bills/194/H5158" TargetMode="External"/><Relationship Id="rId42" Type="http://schemas.openxmlformats.org/officeDocument/2006/relationships/hyperlink" Target="https://malegislature.gov/Bills/194/H1618" TargetMode="External"/><Relationship Id="rId84" Type="http://schemas.openxmlformats.org/officeDocument/2006/relationships/hyperlink" Target="https://malegislature.gov/Bills/194/H1886" TargetMode="External"/><Relationship Id="rId138" Type="http://schemas.openxmlformats.org/officeDocument/2006/relationships/hyperlink" Target="https://malegislature.gov/Bills/194/H290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434C2-CF99-E74D-9432-C9A938B51C1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Looney</dc:creator>
  <keywords/>
  <dc:description/>
  <lastModifiedBy>Dianna Williams</lastModifiedBy>
  <revision>97</revision>
  <dcterms:created xsi:type="dcterms:W3CDTF">2026-03-04T00:58:00.0000000Z</dcterms:created>
  <dcterms:modified xsi:type="dcterms:W3CDTF">2026-03-21T15:44:52.8345016Z</dcterms:modified>
</coreProperties>
</file>